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93" w:rsidRPr="001A3375" w:rsidRDefault="00B65562" w:rsidP="006E6A93">
      <w:pPr>
        <w:spacing w:after="0" w:line="240" w:lineRule="auto"/>
        <w:rPr>
          <w:b/>
        </w:rPr>
      </w:pPr>
      <w:r w:rsidRPr="001A3375">
        <w:rPr>
          <w:b/>
        </w:rPr>
        <w:t>Socialstyrelsen</w:t>
      </w:r>
    </w:p>
    <w:p w:rsidR="004F24B9" w:rsidRPr="001A3375" w:rsidRDefault="00CC57F8" w:rsidP="006E6A93">
      <w:pPr>
        <w:spacing w:after="0" w:line="240" w:lineRule="auto"/>
      </w:pPr>
      <w:r w:rsidRPr="001A3375">
        <w:br/>
        <w:t>§ 15.</w:t>
      </w:r>
      <w:r w:rsidR="00F304A9">
        <w:t>75</w:t>
      </w:r>
      <w:r w:rsidRPr="001A3375">
        <w:t>.</w:t>
      </w:r>
      <w:r w:rsidR="00F304A9">
        <w:t>29</w:t>
      </w:r>
      <w:r w:rsidRPr="001A3375">
        <w:t>.</w:t>
      </w:r>
      <w:r w:rsidR="00BF3E90">
        <w:t>1</w:t>
      </w:r>
      <w:r w:rsidRPr="001A3375">
        <w:t>0.</w:t>
      </w:r>
    </w:p>
    <w:p w:rsidR="006E6A93" w:rsidRPr="001A3375" w:rsidRDefault="006E6A93" w:rsidP="006E6A93">
      <w:pPr>
        <w:spacing w:after="0" w:line="240" w:lineRule="auto"/>
      </w:pPr>
    </w:p>
    <w:p w:rsidR="006E6A93" w:rsidRPr="001A3375" w:rsidRDefault="006E6A93" w:rsidP="006E6A93">
      <w:pPr>
        <w:spacing w:after="0" w:line="240" w:lineRule="auto"/>
      </w:pPr>
      <w:r w:rsidRPr="001A3375">
        <w:t xml:space="preserve">Ansøgningsskemaet skal udfyldes elektronisk via puljeportalen, </w:t>
      </w:r>
      <w:hyperlink r:id="rId7" w:history="1">
        <w:r w:rsidRPr="001A3375">
          <w:rPr>
            <w:rStyle w:val="Hyperlink"/>
          </w:rPr>
          <w:t>https://tilskudsportal.sm.dk</w:t>
        </w:r>
      </w:hyperlink>
      <w:r w:rsidRPr="001A3375">
        <w:t>. For yderligere information om brug af puljeportalen</w:t>
      </w:r>
      <w:r w:rsidR="005D601C">
        <w:t>,</w:t>
      </w:r>
      <w:r w:rsidRPr="001A3375">
        <w:t xml:space="preserve"> se under vejledninger på puljeportalens forside.</w:t>
      </w:r>
    </w:p>
    <w:p w:rsidR="009229DE" w:rsidRPr="001A3375" w:rsidRDefault="009229DE" w:rsidP="006E6A93">
      <w:pPr>
        <w:spacing w:after="0" w:line="240" w:lineRule="auto"/>
      </w:pPr>
    </w:p>
    <w:p w:rsidR="007132B2" w:rsidRPr="001A3375" w:rsidRDefault="007132B2" w:rsidP="006E6A93">
      <w:pPr>
        <w:spacing w:after="0" w:line="240" w:lineRule="auto"/>
      </w:pPr>
    </w:p>
    <w:p w:rsidR="007132B2" w:rsidRPr="001A3375" w:rsidRDefault="007132B2" w:rsidP="006E6A93">
      <w:pPr>
        <w:spacing w:after="0" w:line="240" w:lineRule="auto"/>
        <w:jc w:val="center"/>
      </w:pPr>
    </w:p>
    <w:p w:rsidR="004F24B9" w:rsidRPr="001A3375" w:rsidRDefault="006E6A93" w:rsidP="006E6A93">
      <w:pPr>
        <w:spacing w:after="0" w:line="240" w:lineRule="auto"/>
        <w:jc w:val="center"/>
        <w:rPr>
          <w:b/>
        </w:rPr>
      </w:pPr>
      <w:r w:rsidRPr="001A3375">
        <w:rPr>
          <w:b/>
        </w:rPr>
        <w:t>Generelle oplysninger</w:t>
      </w:r>
    </w:p>
    <w:p w:rsidR="006E6A93" w:rsidRPr="001A3375" w:rsidRDefault="006E6A93" w:rsidP="006E6A93">
      <w:pPr>
        <w:spacing w:after="0" w:line="240" w:lineRule="auto"/>
        <w:rPr>
          <w:b/>
        </w:rPr>
      </w:pPr>
    </w:p>
    <w:p w:rsidR="006E6A93" w:rsidRPr="001A3375" w:rsidRDefault="003C4746" w:rsidP="006E6A93">
      <w:pPr>
        <w:spacing w:after="0" w:line="240" w:lineRule="auto"/>
        <w:rPr>
          <w:b/>
        </w:rPr>
      </w:pPr>
      <w:r w:rsidRPr="001A3375">
        <w:rPr>
          <w:b/>
        </w:rPr>
        <w:t>Projektets</w:t>
      </w:r>
      <w:r w:rsidR="006E6A93" w:rsidRPr="001A3375">
        <w:rPr>
          <w:b/>
        </w:rPr>
        <w:t xml:space="preserve"> titel</w:t>
      </w:r>
    </w:p>
    <w:p w:rsidR="006E6A93" w:rsidRPr="001A3375" w:rsidRDefault="006E6A93" w:rsidP="006E6A93">
      <w:pPr>
        <w:spacing w:after="0" w:line="240" w:lineRule="auto"/>
        <w:rPr>
          <w:i/>
        </w:rPr>
      </w:pPr>
      <w:r w:rsidRPr="001A3375">
        <w:rPr>
          <w:i/>
        </w:rPr>
        <w:t>Skriv titel på projektet.</w:t>
      </w:r>
    </w:p>
    <w:tbl>
      <w:tblPr>
        <w:tblStyle w:val="Tabel-Gitter"/>
        <w:tblW w:w="0" w:type="auto"/>
        <w:tblLook w:val="04A0" w:firstRow="1" w:lastRow="0" w:firstColumn="1" w:lastColumn="0" w:noHBand="0" w:noVBand="1"/>
      </w:tblPr>
      <w:tblGrid>
        <w:gridCol w:w="9778"/>
      </w:tblGrid>
      <w:tr w:rsidR="006E6A93" w:rsidRPr="001A3375" w:rsidTr="006E6A93">
        <w:tc>
          <w:tcPr>
            <w:tcW w:w="9778" w:type="dxa"/>
          </w:tcPr>
          <w:p w:rsidR="006E6A93" w:rsidRPr="001A3375" w:rsidRDefault="006E6A93" w:rsidP="006E6A93"/>
        </w:tc>
      </w:tr>
    </w:tbl>
    <w:p w:rsidR="006E6A93" w:rsidRPr="001A3375" w:rsidRDefault="006E6A93" w:rsidP="006E6A93">
      <w:pPr>
        <w:spacing w:after="0" w:line="240" w:lineRule="auto"/>
      </w:pPr>
    </w:p>
    <w:p w:rsidR="006E6A93" w:rsidRPr="001A3375" w:rsidRDefault="006E6A93" w:rsidP="006E6A93">
      <w:pPr>
        <w:spacing w:after="0" w:line="240" w:lineRule="auto"/>
        <w:rPr>
          <w:b/>
        </w:rPr>
      </w:pPr>
      <w:r w:rsidRPr="001A3375">
        <w:rPr>
          <w:b/>
        </w:rPr>
        <w:t>Kommune</w:t>
      </w:r>
    </w:p>
    <w:p w:rsidR="006E6A93" w:rsidRPr="001A3375" w:rsidRDefault="006E6A93" w:rsidP="006E6A93">
      <w:pPr>
        <w:spacing w:after="0" w:line="240" w:lineRule="auto"/>
        <w:rPr>
          <w:i/>
        </w:rPr>
      </w:pPr>
      <w:r w:rsidRPr="001A3375">
        <w:rPr>
          <w:i/>
        </w:rPr>
        <w:t xml:space="preserve">I hvilken kommune har projektet postadresse? </w:t>
      </w:r>
    </w:p>
    <w:tbl>
      <w:tblPr>
        <w:tblStyle w:val="Tabel-Gitter"/>
        <w:tblW w:w="0" w:type="auto"/>
        <w:tblLook w:val="04A0" w:firstRow="1" w:lastRow="0" w:firstColumn="1" w:lastColumn="0" w:noHBand="0" w:noVBand="1"/>
      </w:tblPr>
      <w:tblGrid>
        <w:gridCol w:w="9778"/>
      </w:tblGrid>
      <w:tr w:rsidR="006E6A93" w:rsidRPr="001A3375" w:rsidTr="006E6A93">
        <w:tc>
          <w:tcPr>
            <w:tcW w:w="9778" w:type="dxa"/>
          </w:tcPr>
          <w:p w:rsidR="006E6A93" w:rsidRPr="001A3375" w:rsidRDefault="006E6A93" w:rsidP="006E6A93"/>
        </w:tc>
      </w:tr>
    </w:tbl>
    <w:p w:rsidR="00036AB8" w:rsidRPr="001A3375" w:rsidRDefault="00036AB8" w:rsidP="006E6A93">
      <w:pPr>
        <w:spacing w:after="0" w:line="240" w:lineRule="auto"/>
      </w:pPr>
    </w:p>
    <w:p w:rsidR="0086285E" w:rsidRPr="001A3375" w:rsidRDefault="0086285E" w:rsidP="0086285E">
      <w:pPr>
        <w:spacing w:after="0" w:line="240" w:lineRule="auto"/>
        <w:rPr>
          <w:b/>
        </w:rPr>
      </w:pPr>
      <w:r w:rsidRPr="001A3375">
        <w:rPr>
          <w:b/>
        </w:rPr>
        <w:t xml:space="preserve">Navn </w:t>
      </w:r>
      <w:r w:rsidR="001C5D59" w:rsidRPr="001A3375">
        <w:rPr>
          <w:b/>
        </w:rPr>
        <w:t xml:space="preserve">og e-mail adresse </w:t>
      </w:r>
      <w:r w:rsidRPr="001A3375">
        <w:rPr>
          <w:b/>
        </w:rPr>
        <w:t>på tilskudsansvarlig</w:t>
      </w:r>
    </w:p>
    <w:p w:rsidR="001C5D59" w:rsidRPr="001A3375" w:rsidRDefault="002E2B52" w:rsidP="001C5D59">
      <w:pPr>
        <w:spacing w:before="120" w:after="0" w:line="240" w:lineRule="atLeast"/>
        <w:rPr>
          <w:rFonts w:eastAsia="Times New Roman" w:cs="Arial"/>
          <w:i/>
          <w:color w:val="000000"/>
          <w:lang w:eastAsia="da-DK"/>
        </w:rPr>
      </w:pPr>
      <w:r w:rsidRPr="001A3375">
        <w:rPr>
          <w:rFonts w:eastAsia="Times New Roman" w:cs="Arial"/>
          <w:i/>
          <w:color w:val="000000"/>
          <w:lang w:eastAsia="da-DK"/>
        </w:rPr>
        <w:t>Skriv navn og e-mail</w:t>
      </w:r>
      <w:r w:rsidR="001C5D59" w:rsidRPr="001A3375">
        <w:rPr>
          <w:rFonts w:eastAsia="Times New Roman" w:cs="Arial"/>
          <w:i/>
          <w:color w:val="000000"/>
          <w:lang w:eastAsia="da-DK"/>
        </w:rPr>
        <w:t>adresse for den tilskudsansvarlige i projektet</w:t>
      </w:r>
      <w:r w:rsidR="00B3791F" w:rsidRPr="001A3375">
        <w:rPr>
          <w:rFonts w:eastAsia="Times New Roman" w:cs="Arial"/>
          <w:i/>
          <w:color w:val="000000"/>
          <w:lang w:eastAsia="da-DK"/>
        </w:rPr>
        <w:t>.</w:t>
      </w:r>
    </w:p>
    <w:p w:rsidR="0086285E" w:rsidRPr="001A3375" w:rsidRDefault="0086285E" w:rsidP="0086285E">
      <w:pPr>
        <w:pBdr>
          <w:top w:val="single" w:sz="4" w:space="1" w:color="auto"/>
          <w:left w:val="single" w:sz="4" w:space="4" w:color="auto"/>
          <w:bottom w:val="single" w:sz="4" w:space="1" w:color="auto"/>
          <w:right w:val="single" w:sz="4" w:space="4" w:color="auto"/>
        </w:pBdr>
      </w:pPr>
    </w:p>
    <w:p w:rsidR="001A0A11" w:rsidRPr="001A3375" w:rsidRDefault="001C5D59" w:rsidP="00296730">
      <w:pPr>
        <w:spacing w:before="120" w:line="240" w:lineRule="atLeast"/>
        <w:rPr>
          <w:rFonts w:cs="Arial"/>
          <w:color w:val="000000"/>
        </w:rPr>
      </w:pPr>
      <w:r w:rsidRPr="001A3375">
        <w:rPr>
          <w:rFonts w:cs="Arial"/>
          <w:b/>
          <w:color w:val="000000"/>
        </w:rPr>
        <w:t>Organisationens navn og CVR-nummer</w:t>
      </w:r>
      <w:r w:rsidRPr="001A3375">
        <w:rPr>
          <w:rFonts w:cs="Arial"/>
          <w:color w:val="000000"/>
        </w:rPr>
        <w:t xml:space="preserve"> </w:t>
      </w:r>
    </w:p>
    <w:p w:rsidR="001C5D59" w:rsidRPr="001A3375" w:rsidRDefault="001C5D59" w:rsidP="00296730">
      <w:pPr>
        <w:spacing w:before="120" w:line="240" w:lineRule="atLeast"/>
        <w:rPr>
          <w:rFonts w:cs="Arial"/>
          <w:i/>
          <w:color w:val="000000"/>
        </w:rPr>
      </w:pPr>
      <w:r w:rsidRPr="001A3375">
        <w:rPr>
          <w:rFonts w:cs="Arial"/>
          <w:i/>
          <w:color w:val="000000"/>
        </w:rPr>
        <w:t>Her anføres den ansøgende o</w:t>
      </w:r>
      <w:r w:rsidR="005D601C">
        <w:rPr>
          <w:rFonts w:cs="Arial"/>
          <w:i/>
          <w:color w:val="000000"/>
        </w:rPr>
        <w:t>rganisations navn og CVR-nummer (f</w:t>
      </w:r>
      <w:r w:rsidRPr="001A3375">
        <w:rPr>
          <w:rFonts w:cs="Arial"/>
          <w:i/>
          <w:color w:val="000000"/>
        </w:rPr>
        <w:t xml:space="preserve">indes evt. på </w:t>
      </w:r>
      <w:hyperlink r:id="rId8" w:tgtFrame="_blank" w:history="1">
        <w:r w:rsidRPr="001A3375">
          <w:rPr>
            <w:rStyle w:val="Hyperlink"/>
            <w:rFonts w:cs="Arial"/>
            <w:i/>
          </w:rPr>
          <w:t>www.cvr.dk</w:t>
        </w:r>
      </w:hyperlink>
      <w:r w:rsidRPr="001A3375">
        <w:rPr>
          <w:rFonts w:cs="Arial"/>
          <w:i/>
          <w:color w:val="000000"/>
        </w:rPr>
        <w:t>). Hvis I ikke har CVR-nummer</w:t>
      </w:r>
      <w:r w:rsidR="005D601C">
        <w:rPr>
          <w:rFonts w:cs="Arial"/>
          <w:i/>
          <w:color w:val="000000"/>
        </w:rPr>
        <w:t>,</w:t>
      </w:r>
      <w:r w:rsidRPr="001A3375">
        <w:rPr>
          <w:rFonts w:cs="Arial"/>
          <w:i/>
          <w:color w:val="000000"/>
        </w:rPr>
        <w:t xml:space="preserve"> anføres cpr-nummer på den tilskudsansvarlige.</w:t>
      </w:r>
    </w:p>
    <w:p w:rsidR="0086285E" w:rsidRPr="001A3375" w:rsidRDefault="0086285E" w:rsidP="0086285E">
      <w:pPr>
        <w:pBdr>
          <w:top w:val="single" w:sz="4" w:space="1" w:color="auto"/>
          <w:left w:val="single" w:sz="4" w:space="4" w:color="auto"/>
          <w:bottom w:val="single" w:sz="4" w:space="1" w:color="auto"/>
          <w:right w:val="single" w:sz="4" w:space="4" w:color="auto"/>
        </w:pBdr>
      </w:pPr>
    </w:p>
    <w:p w:rsidR="0086285E" w:rsidRPr="001A3375" w:rsidRDefault="0086285E" w:rsidP="006E6A93">
      <w:pPr>
        <w:spacing w:after="0" w:line="240" w:lineRule="auto"/>
      </w:pPr>
    </w:p>
    <w:p w:rsidR="006E6A93" w:rsidRPr="001A3375" w:rsidRDefault="006E6A93" w:rsidP="006E6A93">
      <w:pPr>
        <w:spacing w:after="0" w:line="240" w:lineRule="auto"/>
        <w:rPr>
          <w:b/>
        </w:rPr>
      </w:pPr>
      <w:r w:rsidRPr="001A3375">
        <w:rPr>
          <w:b/>
        </w:rPr>
        <w:t>Ansøger type</w:t>
      </w:r>
    </w:p>
    <w:p w:rsidR="006E6A93" w:rsidRPr="001A3375" w:rsidRDefault="006E6A93" w:rsidP="006E6A93">
      <w:pPr>
        <w:spacing w:after="0" w:line="240" w:lineRule="auto"/>
      </w:pPr>
    </w:p>
    <w:tbl>
      <w:tblPr>
        <w:tblStyle w:val="Tabel-Gitter"/>
        <w:tblW w:w="0" w:type="auto"/>
        <w:tblLook w:val="04A0" w:firstRow="1" w:lastRow="0" w:firstColumn="1" w:lastColumn="0" w:noHBand="0" w:noVBand="1"/>
      </w:tblPr>
      <w:tblGrid>
        <w:gridCol w:w="250"/>
        <w:gridCol w:w="9528"/>
      </w:tblGrid>
      <w:tr w:rsidR="00C53B92" w:rsidRPr="001A3375" w:rsidTr="00C53B92">
        <w:tc>
          <w:tcPr>
            <w:tcW w:w="250" w:type="dxa"/>
            <w:tcBorders>
              <w:right w:val="single" w:sz="4" w:space="0" w:color="auto"/>
            </w:tcBorders>
          </w:tcPr>
          <w:p w:rsidR="00C53B92" w:rsidRPr="001A3375" w:rsidRDefault="00C53B92" w:rsidP="006E6A93"/>
        </w:tc>
        <w:tc>
          <w:tcPr>
            <w:tcW w:w="9528" w:type="dxa"/>
            <w:tcBorders>
              <w:top w:val="nil"/>
              <w:left w:val="single" w:sz="4" w:space="0" w:color="auto"/>
              <w:bottom w:val="nil"/>
              <w:right w:val="nil"/>
            </w:tcBorders>
          </w:tcPr>
          <w:p w:rsidR="00C53B92" w:rsidRPr="001A3375" w:rsidRDefault="00F304A9" w:rsidP="006E6A93">
            <w:r>
              <w:t>Kommune</w:t>
            </w:r>
          </w:p>
        </w:tc>
      </w:tr>
    </w:tbl>
    <w:p w:rsidR="00296730" w:rsidRDefault="00296730" w:rsidP="0078606B">
      <w:pPr>
        <w:spacing w:after="0" w:line="240" w:lineRule="auto"/>
        <w:rPr>
          <w:b/>
        </w:rPr>
      </w:pPr>
    </w:p>
    <w:p w:rsidR="00F304A9" w:rsidRPr="001A3375" w:rsidRDefault="00F304A9" w:rsidP="0078606B">
      <w:pPr>
        <w:spacing w:after="0" w:line="240" w:lineRule="auto"/>
        <w:rPr>
          <w:b/>
        </w:rPr>
      </w:pPr>
    </w:p>
    <w:p w:rsidR="00C819D1" w:rsidRPr="001A3375" w:rsidRDefault="00C819D1" w:rsidP="00C819D1">
      <w:pPr>
        <w:spacing w:after="0" w:line="240" w:lineRule="auto"/>
        <w:rPr>
          <w:b/>
        </w:rPr>
      </w:pPr>
      <w:r w:rsidRPr="001A3375">
        <w:rPr>
          <w:b/>
        </w:rPr>
        <w:t xml:space="preserve">Øvrige tilskud til projektet fra Socialstyrelsen </w:t>
      </w:r>
    </w:p>
    <w:p w:rsidR="00C819D1" w:rsidRPr="001A3375" w:rsidRDefault="00C819D1" w:rsidP="00C819D1">
      <w:pPr>
        <w:spacing w:after="0" w:line="240" w:lineRule="auto"/>
        <w:rPr>
          <w:i/>
        </w:rPr>
      </w:pPr>
      <w:r w:rsidRPr="001A3375">
        <w:rPr>
          <w:i/>
        </w:rPr>
        <w:t xml:space="preserve">Hvis der er søgt tilskud fra andre puljer i Socialstyrelsen til projektet, angives </w:t>
      </w:r>
      <w:r w:rsidR="009F1167" w:rsidRPr="001A3375">
        <w:rPr>
          <w:i/>
        </w:rPr>
        <w:t>journalnummer, år, ansøgt beløb samt</w:t>
      </w:r>
      <w:r w:rsidRPr="001A3375">
        <w:rPr>
          <w:i/>
        </w:rPr>
        <w:t xml:space="preserve"> </w:t>
      </w:r>
      <w:r w:rsidR="009F1167" w:rsidRPr="001A3375">
        <w:rPr>
          <w:i/>
        </w:rPr>
        <w:t xml:space="preserve">evt. </w:t>
      </w:r>
      <w:r w:rsidRPr="001A3375">
        <w:rPr>
          <w:i/>
        </w:rPr>
        <w:t>opnået beløb</w:t>
      </w:r>
      <w:r w:rsidR="009F1167" w:rsidRPr="001A3375">
        <w:rPr>
          <w:i/>
        </w:rPr>
        <w:t xml:space="preserve"> her.</w:t>
      </w:r>
      <w:r w:rsidRPr="001A3375">
        <w:rPr>
          <w:i/>
        </w:rPr>
        <w:t xml:space="preserve"> </w:t>
      </w:r>
    </w:p>
    <w:tbl>
      <w:tblPr>
        <w:tblStyle w:val="Tabel-Gitter"/>
        <w:tblW w:w="0" w:type="auto"/>
        <w:tblLook w:val="04A0" w:firstRow="1" w:lastRow="0" w:firstColumn="1" w:lastColumn="0" w:noHBand="0" w:noVBand="1"/>
      </w:tblPr>
      <w:tblGrid>
        <w:gridCol w:w="9778"/>
      </w:tblGrid>
      <w:tr w:rsidR="00C819D1" w:rsidRPr="001A3375" w:rsidTr="00A863D7">
        <w:tc>
          <w:tcPr>
            <w:tcW w:w="9778" w:type="dxa"/>
          </w:tcPr>
          <w:p w:rsidR="00C819D1" w:rsidRPr="001A3375" w:rsidRDefault="00C819D1" w:rsidP="00A863D7"/>
          <w:p w:rsidR="00C819D1" w:rsidRPr="001A3375" w:rsidRDefault="00C819D1" w:rsidP="00A863D7"/>
          <w:p w:rsidR="00C819D1" w:rsidRPr="001A3375" w:rsidRDefault="00C819D1" w:rsidP="00A863D7"/>
        </w:tc>
      </w:tr>
    </w:tbl>
    <w:p w:rsidR="00A45C59" w:rsidRPr="001A3375" w:rsidRDefault="00A45C59" w:rsidP="006E6A93">
      <w:pPr>
        <w:spacing w:after="0" w:line="240" w:lineRule="auto"/>
        <w:rPr>
          <w:b/>
        </w:rPr>
      </w:pPr>
    </w:p>
    <w:p w:rsidR="004860B5" w:rsidRPr="001A3375" w:rsidRDefault="004860B5" w:rsidP="006E6A93">
      <w:pPr>
        <w:spacing w:after="0" w:line="240" w:lineRule="auto"/>
        <w:rPr>
          <w:b/>
        </w:rPr>
      </w:pPr>
    </w:p>
    <w:p w:rsidR="004860B5" w:rsidRPr="001A3375" w:rsidRDefault="004860B5"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A45C59" w:rsidRPr="001A3375" w:rsidRDefault="00A45C59" w:rsidP="006E6A93">
      <w:pPr>
        <w:spacing w:after="0" w:line="240" w:lineRule="auto"/>
        <w:rPr>
          <w:b/>
        </w:rPr>
      </w:pPr>
    </w:p>
    <w:p w:rsidR="00BE3935" w:rsidRPr="001A3375" w:rsidRDefault="00BE3935" w:rsidP="006E6A93">
      <w:pPr>
        <w:spacing w:after="0" w:line="240" w:lineRule="auto"/>
      </w:pPr>
    </w:p>
    <w:p w:rsidR="00420223" w:rsidRPr="001A3375" w:rsidRDefault="00E02AED" w:rsidP="00E02AED">
      <w:pPr>
        <w:spacing w:after="0" w:line="240" w:lineRule="auto"/>
        <w:jc w:val="center"/>
        <w:rPr>
          <w:b/>
        </w:rPr>
      </w:pPr>
      <w:r w:rsidRPr="001A3375">
        <w:rPr>
          <w:b/>
        </w:rPr>
        <w:t>Projektoplysninger</w:t>
      </w:r>
    </w:p>
    <w:p w:rsidR="00E02AED" w:rsidRPr="001A3375" w:rsidRDefault="00E02AED" w:rsidP="006E6A93">
      <w:pPr>
        <w:spacing w:after="0" w:line="240" w:lineRule="auto"/>
      </w:pPr>
    </w:p>
    <w:p w:rsidR="009F1167" w:rsidRPr="001A3375" w:rsidRDefault="009F1167" w:rsidP="009F1167">
      <w:pPr>
        <w:spacing w:after="0" w:line="240" w:lineRule="auto"/>
        <w:rPr>
          <w:b/>
        </w:rPr>
      </w:pPr>
      <w:r w:rsidRPr="001A3375">
        <w:rPr>
          <w:b/>
        </w:rPr>
        <w:t xml:space="preserve">Øvrige aktuelle tilskud til projektet </w:t>
      </w:r>
    </w:p>
    <w:p w:rsidR="009F1167" w:rsidRPr="001A3375" w:rsidRDefault="009F1167" w:rsidP="009F1167">
      <w:pPr>
        <w:spacing w:after="0" w:line="240" w:lineRule="auto"/>
        <w:rPr>
          <w:i/>
        </w:rPr>
      </w:pPr>
      <w:r w:rsidRPr="001A3375">
        <w:rPr>
          <w:i/>
        </w:rPr>
        <w:t>Hvis der er søgt tilskud fra andre tilskudsgivere til projektet, angives journalnummer, år, ansøgt beløb samt evt. opnået beløb her.</w:t>
      </w:r>
    </w:p>
    <w:tbl>
      <w:tblPr>
        <w:tblStyle w:val="Tabel-Gitter"/>
        <w:tblW w:w="0" w:type="auto"/>
        <w:tblLook w:val="04A0" w:firstRow="1" w:lastRow="0" w:firstColumn="1" w:lastColumn="0" w:noHBand="0" w:noVBand="1"/>
      </w:tblPr>
      <w:tblGrid>
        <w:gridCol w:w="9778"/>
      </w:tblGrid>
      <w:tr w:rsidR="009F1167" w:rsidRPr="001A3375" w:rsidTr="00A863D7">
        <w:tc>
          <w:tcPr>
            <w:tcW w:w="9778" w:type="dxa"/>
          </w:tcPr>
          <w:p w:rsidR="009F1167" w:rsidRPr="001A3375" w:rsidRDefault="009F1167" w:rsidP="00A863D7"/>
          <w:p w:rsidR="009F1167" w:rsidRPr="001A3375" w:rsidRDefault="009F1167" w:rsidP="00A863D7"/>
          <w:p w:rsidR="009F1167" w:rsidRPr="001A3375" w:rsidRDefault="009F1167" w:rsidP="00A863D7"/>
        </w:tc>
      </w:tr>
    </w:tbl>
    <w:p w:rsidR="00886CC0" w:rsidRPr="001A3375" w:rsidRDefault="00886CC0" w:rsidP="00886CC0">
      <w:pPr>
        <w:spacing w:after="0" w:line="240" w:lineRule="auto"/>
        <w:rPr>
          <w:b/>
        </w:rPr>
      </w:pPr>
    </w:p>
    <w:p w:rsidR="00886CC0" w:rsidRPr="001A3375" w:rsidRDefault="005D601C" w:rsidP="00886CC0">
      <w:pPr>
        <w:spacing w:after="0" w:line="240" w:lineRule="auto"/>
        <w:rPr>
          <w:b/>
        </w:rPr>
      </w:pPr>
      <w:r>
        <w:rPr>
          <w:b/>
        </w:rPr>
        <w:t>Projektresumé</w:t>
      </w:r>
    </w:p>
    <w:p w:rsidR="00903705" w:rsidRPr="00903705" w:rsidRDefault="00886CC0" w:rsidP="00903705">
      <w:pPr>
        <w:spacing w:after="0"/>
        <w:rPr>
          <w:i/>
        </w:rPr>
      </w:pPr>
      <w:r w:rsidRPr="001A3375">
        <w:rPr>
          <w:i/>
        </w:rPr>
        <w:t xml:space="preserve">Indledningsvist </w:t>
      </w:r>
      <w:r w:rsidRPr="00780007">
        <w:rPr>
          <w:i/>
        </w:rPr>
        <w:t xml:space="preserve">skal der udarbejdes et kort projektresumé, som beskriver projektets formål, målgruppe og projektets mål på borgerniveau. Endvidere </w:t>
      </w:r>
      <w:r w:rsidR="00903705" w:rsidRPr="001A3375">
        <w:rPr>
          <w:i/>
        </w:rPr>
        <w:t>skal det fremgå, hvor projektet etableres geografisk</w:t>
      </w:r>
      <w:r w:rsidR="00903705">
        <w:rPr>
          <w:i/>
        </w:rPr>
        <w:t xml:space="preserve">. Endeligt </w:t>
      </w:r>
      <w:r w:rsidRPr="00780007">
        <w:rPr>
          <w:i/>
        </w:rPr>
        <w:t>skal</w:t>
      </w:r>
      <w:r w:rsidRPr="001A3375">
        <w:rPr>
          <w:i/>
        </w:rPr>
        <w:t xml:space="preserve"> projektresuméet inde</w:t>
      </w:r>
      <w:r w:rsidR="00F304A9">
        <w:rPr>
          <w:i/>
        </w:rPr>
        <w:t xml:space="preserve">holde en beskrivelse af, hvilke </w:t>
      </w:r>
      <w:r w:rsidR="00903705" w:rsidRPr="00903705">
        <w:rPr>
          <w:i/>
        </w:rPr>
        <w:t>aktiviteter de vil gennemføre</w:t>
      </w:r>
      <w:r w:rsidR="005D601C">
        <w:rPr>
          <w:i/>
        </w:rPr>
        <w:t>,</w:t>
      </w:r>
      <w:r w:rsidR="00903705" w:rsidRPr="00903705">
        <w:rPr>
          <w:i/>
        </w:rPr>
        <w:t xml:space="preserve"> herunder</w:t>
      </w:r>
    </w:p>
    <w:p w:rsidR="00903705" w:rsidRPr="00903705" w:rsidRDefault="00903705" w:rsidP="00903705">
      <w:pPr>
        <w:pStyle w:val="Listeafsnit"/>
        <w:numPr>
          <w:ilvl w:val="0"/>
          <w:numId w:val="6"/>
        </w:numPr>
        <w:spacing w:after="0" w:line="240" w:lineRule="auto"/>
        <w:contextualSpacing w:val="0"/>
        <w:rPr>
          <w:i/>
        </w:rPr>
      </w:pPr>
      <w:r w:rsidRPr="00903705">
        <w:rPr>
          <w:i/>
        </w:rPr>
        <w:t xml:space="preserve">forberedelse </w:t>
      </w:r>
    </w:p>
    <w:p w:rsidR="00903705" w:rsidRPr="00903705" w:rsidRDefault="00903705" w:rsidP="00903705">
      <w:pPr>
        <w:pStyle w:val="Listeafsnit"/>
        <w:numPr>
          <w:ilvl w:val="0"/>
          <w:numId w:val="6"/>
        </w:numPr>
        <w:spacing w:after="0" w:line="240" w:lineRule="auto"/>
        <w:contextualSpacing w:val="0"/>
        <w:rPr>
          <w:i/>
        </w:rPr>
      </w:pPr>
      <w:r w:rsidRPr="00903705">
        <w:rPr>
          <w:i/>
        </w:rPr>
        <w:t>implementering</w:t>
      </w:r>
    </w:p>
    <w:p w:rsidR="00903705" w:rsidRPr="00903705" w:rsidRDefault="00903705" w:rsidP="00903705">
      <w:pPr>
        <w:pStyle w:val="Listeafsnit"/>
        <w:numPr>
          <w:ilvl w:val="0"/>
          <w:numId w:val="6"/>
        </w:numPr>
        <w:spacing w:after="0" w:line="240" w:lineRule="auto"/>
        <w:contextualSpacing w:val="0"/>
        <w:rPr>
          <w:i/>
        </w:rPr>
      </w:pPr>
      <w:r w:rsidRPr="00903705">
        <w:rPr>
          <w:i/>
        </w:rPr>
        <w:t>opfølgning og tilpasning efter behov</w:t>
      </w:r>
    </w:p>
    <w:p w:rsidR="00903705" w:rsidRPr="00903705" w:rsidRDefault="00903705" w:rsidP="00903705">
      <w:pPr>
        <w:pStyle w:val="Listeafsnit"/>
        <w:numPr>
          <w:ilvl w:val="0"/>
          <w:numId w:val="6"/>
        </w:numPr>
        <w:spacing w:after="0" w:line="240" w:lineRule="auto"/>
        <w:contextualSpacing w:val="0"/>
        <w:rPr>
          <w:i/>
        </w:rPr>
      </w:pPr>
      <w:r w:rsidRPr="00903705">
        <w:rPr>
          <w:i/>
        </w:rPr>
        <w:t>forankring</w:t>
      </w:r>
    </w:p>
    <w:tbl>
      <w:tblPr>
        <w:tblStyle w:val="Tabel-Gitter"/>
        <w:tblW w:w="0" w:type="auto"/>
        <w:tblLook w:val="04A0" w:firstRow="1" w:lastRow="0" w:firstColumn="1" w:lastColumn="0" w:noHBand="0" w:noVBand="1"/>
      </w:tblPr>
      <w:tblGrid>
        <w:gridCol w:w="9778"/>
      </w:tblGrid>
      <w:tr w:rsidR="00886CC0" w:rsidRPr="001A3375" w:rsidTr="00A863D7">
        <w:tc>
          <w:tcPr>
            <w:tcW w:w="9778" w:type="dxa"/>
          </w:tcPr>
          <w:p w:rsidR="00886CC0" w:rsidRPr="001A3375" w:rsidRDefault="00886CC0" w:rsidP="00A863D7"/>
          <w:p w:rsidR="00886CC0" w:rsidRPr="001A3375" w:rsidRDefault="00886CC0" w:rsidP="00A863D7"/>
          <w:p w:rsidR="00886CC0" w:rsidRPr="001A3375" w:rsidRDefault="00886CC0" w:rsidP="00A863D7"/>
        </w:tc>
      </w:tr>
    </w:tbl>
    <w:p w:rsidR="009F1167" w:rsidRPr="001A3375" w:rsidRDefault="009F1167" w:rsidP="006E6A93">
      <w:pPr>
        <w:spacing w:after="0" w:line="240" w:lineRule="auto"/>
        <w:rPr>
          <w:b/>
        </w:rPr>
      </w:pPr>
    </w:p>
    <w:p w:rsidR="00E02AED" w:rsidRPr="001A3375" w:rsidRDefault="00E02AED" w:rsidP="006E6A93">
      <w:pPr>
        <w:spacing w:after="0" w:line="240" w:lineRule="auto"/>
        <w:rPr>
          <w:b/>
        </w:rPr>
      </w:pPr>
      <w:r w:rsidRPr="001A3375">
        <w:rPr>
          <w:b/>
        </w:rPr>
        <w:t>Projektets formål</w:t>
      </w:r>
    </w:p>
    <w:p w:rsidR="00E02AED" w:rsidRPr="001A3375" w:rsidRDefault="00E02AED" w:rsidP="006E6A93">
      <w:pPr>
        <w:spacing w:after="0" w:line="240" w:lineRule="auto"/>
        <w:rPr>
          <w:i/>
        </w:rPr>
      </w:pPr>
      <w:r w:rsidRPr="001A3375">
        <w:rPr>
          <w:i/>
        </w:rPr>
        <w:t xml:space="preserve">Beskriv kort projektets formål. Hvilket problem skal projektet løse for målgruppen, og hvilken forandring skal det medføre for målgruppen. Se </w:t>
      </w:r>
      <w:r w:rsidR="00886CC0" w:rsidRPr="001A3375">
        <w:rPr>
          <w:i/>
        </w:rPr>
        <w:t xml:space="preserve">afsnit om projektets formål i vejledningen. </w:t>
      </w:r>
    </w:p>
    <w:tbl>
      <w:tblPr>
        <w:tblStyle w:val="Tabel-Gitter"/>
        <w:tblW w:w="0" w:type="auto"/>
        <w:tblLook w:val="04A0" w:firstRow="1" w:lastRow="0" w:firstColumn="1" w:lastColumn="0" w:noHBand="0" w:noVBand="1"/>
      </w:tblPr>
      <w:tblGrid>
        <w:gridCol w:w="9778"/>
      </w:tblGrid>
      <w:tr w:rsidR="00420223" w:rsidRPr="001A3375" w:rsidTr="00420223">
        <w:tc>
          <w:tcPr>
            <w:tcW w:w="9778" w:type="dxa"/>
          </w:tcPr>
          <w:p w:rsidR="00420223" w:rsidRPr="001A3375" w:rsidRDefault="00420223" w:rsidP="006E6A93"/>
          <w:p w:rsidR="00E25CB3" w:rsidRPr="001A3375" w:rsidRDefault="00E25CB3" w:rsidP="006E6A93"/>
          <w:p w:rsidR="00E25CB3" w:rsidRPr="001A3375" w:rsidRDefault="00E25CB3" w:rsidP="006E6A93"/>
        </w:tc>
      </w:tr>
    </w:tbl>
    <w:p w:rsidR="00420223" w:rsidRPr="001A3375" w:rsidRDefault="00420223" w:rsidP="006E6A93">
      <w:pPr>
        <w:spacing w:after="0" w:line="240" w:lineRule="auto"/>
      </w:pPr>
    </w:p>
    <w:p w:rsidR="00420223" w:rsidRPr="001A3375" w:rsidRDefault="004764A3" w:rsidP="006E6A93">
      <w:pPr>
        <w:spacing w:after="0" w:line="240" w:lineRule="auto"/>
        <w:rPr>
          <w:b/>
        </w:rPr>
      </w:pPr>
      <w:r w:rsidRPr="001A3375">
        <w:rPr>
          <w:b/>
        </w:rPr>
        <w:t>Projektets målgruppe</w:t>
      </w:r>
    </w:p>
    <w:p w:rsidR="004764A3" w:rsidRPr="001A3375" w:rsidRDefault="00DA3D49" w:rsidP="00F304A9">
      <w:pPr>
        <w:rPr>
          <w:i/>
        </w:rPr>
      </w:pPr>
      <w:r w:rsidRPr="001A3375">
        <w:rPr>
          <w:i/>
        </w:rPr>
        <w:t>Beskriv kort og præcist</w:t>
      </w:r>
      <w:r w:rsidR="004764A3" w:rsidRPr="001A3375">
        <w:rPr>
          <w:i/>
        </w:rPr>
        <w:t xml:space="preserve"> </w:t>
      </w:r>
      <w:r w:rsidR="00886CC0" w:rsidRPr="001A3375">
        <w:rPr>
          <w:i/>
        </w:rPr>
        <w:t xml:space="preserve">den </w:t>
      </w:r>
      <w:r w:rsidR="004764A3" w:rsidRPr="001A3375">
        <w:rPr>
          <w:i/>
        </w:rPr>
        <w:t>målgruppe, der er o</w:t>
      </w:r>
      <w:r w:rsidR="00BE3935" w:rsidRPr="001A3375">
        <w:rPr>
          <w:i/>
        </w:rPr>
        <w:t xml:space="preserve">mfattet af </w:t>
      </w:r>
      <w:r w:rsidRPr="001A3375">
        <w:rPr>
          <w:i/>
        </w:rPr>
        <w:t>proj</w:t>
      </w:r>
      <w:r w:rsidR="00A45C59" w:rsidRPr="001A3375">
        <w:rPr>
          <w:i/>
        </w:rPr>
        <w:t xml:space="preserve">ektet. </w:t>
      </w:r>
      <w:r w:rsidR="00F304A9" w:rsidRPr="00F304A9">
        <w:rPr>
          <w:i/>
        </w:rPr>
        <w:t>Ansøger skal angive, hvor mange borgere i målgruppen, de kan tilbyde indsatsen til.</w:t>
      </w:r>
      <w:r w:rsidR="00F304A9">
        <w:rPr>
          <w:i/>
        </w:rPr>
        <w:t xml:space="preserve"> </w:t>
      </w:r>
      <w:r w:rsidR="00F304A9" w:rsidRPr="00F304A9">
        <w:rPr>
          <w:i/>
        </w:rPr>
        <w:t xml:space="preserve">Ansøger skal desuden beskrive, hvilke delmålgrupper der samarbejdes om i dag på tværs af de to forvaltninger. </w:t>
      </w:r>
    </w:p>
    <w:tbl>
      <w:tblPr>
        <w:tblStyle w:val="Tabel-Gitter"/>
        <w:tblW w:w="0" w:type="auto"/>
        <w:tblLook w:val="04A0" w:firstRow="1" w:lastRow="0" w:firstColumn="1" w:lastColumn="0" w:noHBand="0" w:noVBand="1"/>
      </w:tblPr>
      <w:tblGrid>
        <w:gridCol w:w="9778"/>
      </w:tblGrid>
      <w:tr w:rsidR="00420223" w:rsidRPr="001A3375" w:rsidTr="00420223">
        <w:tc>
          <w:tcPr>
            <w:tcW w:w="9778" w:type="dxa"/>
          </w:tcPr>
          <w:p w:rsidR="00420223" w:rsidRPr="001A3375" w:rsidRDefault="00420223" w:rsidP="006E6A93"/>
          <w:p w:rsidR="00E25CB3" w:rsidRPr="001A3375" w:rsidRDefault="00E25CB3" w:rsidP="006E6A93"/>
          <w:p w:rsidR="00E25CB3" w:rsidRPr="001A3375" w:rsidRDefault="00E25CB3" w:rsidP="006E6A93"/>
        </w:tc>
      </w:tr>
    </w:tbl>
    <w:p w:rsidR="00420223" w:rsidRPr="001A3375" w:rsidRDefault="00420223" w:rsidP="006E6A93">
      <w:pPr>
        <w:spacing w:after="0" w:line="240" w:lineRule="auto"/>
      </w:pPr>
    </w:p>
    <w:p w:rsidR="007B6A54" w:rsidRPr="001A3375" w:rsidRDefault="00F304A9" w:rsidP="007B6A54">
      <w:pPr>
        <w:spacing w:after="0" w:line="240" w:lineRule="auto"/>
        <w:rPr>
          <w:b/>
        </w:rPr>
      </w:pPr>
      <w:r>
        <w:rPr>
          <w:b/>
        </w:rPr>
        <w:t>Succeskriterier</w:t>
      </w:r>
    </w:p>
    <w:p w:rsidR="00F304A9" w:rsidRPr="00F304A9" w:rsidRDefault="00F304A9" w:rsidP="00F304A9">
      <w:pPr>
        <w:rPr>
          <w:i/>
        </w:rPr>
      </w:pPr>
      <w:r w:rsidRPr="00F304A9">
        <w:rPr>
          <w:i/>
        </w:rPr>
        <w:t>Ansøger skal angive succeskriterier for følgende:</w:t>
      </w:r>
    </w:p>
    <w:p w:rsidR="00F304A9" w:rsidRPr="00F304A9" w:rsidRDefault="00F304A9" w:rsidP="00F304A9">
      <w:pPr>
        <w:pStyle w:val="Listeafsnit"/>
        <w:numPr>
          <w:ilvl w:val="0"/>
          <w:numId w:val="5"/>
        </w:numPr>
        <w:spacing w:after="0"/>
        <w:contextualSpacing w:val="0"/>
        <w:rPr>
          <w:i/>
        </w:rPr>
      </w:pPr>
      <w:r w:rsidRPr="00F304A9">
        <w:rPr>
          <w:i/>
        </w:rPr>
        <w:t>andel deltagere</w:t>
      </w:r>
      <w:r w:rsidR="00EA3A15">
        <w:rPr>
          <w:i/>
        </w:rPr>
        <w:t>,</w:t>
      </w:r>
      <w:r w:rsidRPr="00F304A9">
        <w:rPr>
          <w:i/>
        </w:rPr>
        <w:t xml:space="preserve"> der får udarbejdet en handleplan</w:t>
      </w:r>
    </w:p>
    <w:p w:rsidR="00F304A9" w:rsidRPr="00F304A9" w:rsidRDefault="00F304A9" w:rsidP="00F304A9">
      <w:pPr>
        <w:pStyle w:val="Listeafsnit"/>
        <w:numPr>
          <w:ilvl w:val="0"/>
          <w:numId w:val="5"/>
        </w:numPr>
        <w:spacing w:after="0"/>
        <w:contextualSpacing w:val="0"/>
        <w:rPr>
          <w:i/>
        </w:rPr>
      </w:pPr>
      <w:r w:rsidRPr="00F304A9">
        <w:rPr>
          <w:i/>
        </w:rPr>
        <w:t>andel deltagere</w:t>
      </w:r>
      <w:r w:rsidR="00EA3A15">
        <w:rPr>
          <w:i/>
        </w:rPr>
        <w:t>,</w:t>
      </w:r>
      <w:r w:rsidRPr="00F304A9">
        <w:rPr>
          <w:i/>
        </w:rPr>
        <w:t xml:space="preserve"> der får bevilget mentorstøtte efter §</w:t>
      </w:r>
      <w:r w:rsidR="00C3319F">
        <w:rPr>
          <w:i/>
        </w:rPr>
        <w:t xml:space="preserve"> </w:t>
      </w:r>
      <w:r w:rsidRPr="00F304A9">
        <w:rPr>
          <w:i/>
        </w:rPr>
        <w:t>31b</w:t>
      </w:r>
    </w:p>
    <w:p w:rsidR="00F304A9" w:rsidRDefault="00F304A9" w:rsidP="00F304A9">
      <w:pPr>
        <w:pStyle w:val="Listeafsnit"/>
        <w:numPr>
          <w:ilvl w:val="0"/>
          <w:numId w:val="5"/>
        </w:numPr>
        <w:spacing w:after="0"/>
        <w:contextualSpacing w:val="0"/>
        <w:rPr>
          <w:i/>
        </w:rPr>
      </w:pPr>
      <w:r w:rsidRPr="00F304A9">
        <w:rPr>
          <w:i/>
        </w:rPr>
        <w:t xml:space="preserve">andel deltagere, der får bevilget </w:t>
      </w:r>
      <w:proofErr w:type="spellStart"/>
      <w:r w:rsidRPr="00F304A9">
        <w:rPr>
          <w:i/>
        </w:rPr>
        <w:t>bostøtte</w:t>
      </w:r>
      <w:proofErr w:type="spellEnd"/>
      <w:r w:rsidRPr="00F304A9">
        <w:rPr>
          <w:i/>
        </w:rPr>
        <w:t xml:space="preserve"> efter SEL §</w:t>
      </w:r>
      <w:r w:rsidR="00C3319F">
        <w:rPr>
          <w:i/>
        </w:rPr>
        <w:t xml:space="preserve"> </w:t>
      </w:r>
      <w:r w:rsidRPr="00F304A9">
        <w:rPr>
          <w:i/>
        </w:rPr>
        <w:t>85</w:t>
      </w:r>
    </w:p>
    <w:p w:rsidR="00C3319F" w:rsidRPr="00F304A9" w:rsidRDefault="00C3319F" w:rsidP="00F304A9">
      <w:pPr>
        <w:pStyle w:val="Listeafsnit"/>
        <w:numPr>
          <w:ilvl w:val="0"/>
          <w:numId w:val="5"/>
        </w:numPr>
        <w:spacing w:after="0"/>
        <w:contextualSpacing w:val="0"/>
        <w:rPr>
          <w:i/>
        </w:rPr>
      </w:pPr>
      <w:r>
        <w:rPr>
          <w:i/>
        </w:rPr>
        <w:t xml:space="preserve">andel deltagere, der får bevilget støtte efter SEL § 82b </w:t>
      </w:r>
    </w:p>
    <w:p w:rsidR="00F304A9" w:rsidRPr="00F304A9" w:rsidRDefault="00F304A9" w:rsidP="00F304A9">
      <w:pPr>
        <w:pStyle w:val="Listeafsnit"/>
        <w:numPr>
          <w:ilvl w:val="0"/>
          <w:numId w:val="5"/>
        </w:numPr>
        <w:spacing w:after="0"/>
        <w:contextualSpacing w:val="0"/>
        <w:rPr>
          <w:i/>
        </w:rPr>
      </w:pPr>
      <w:r w:rsidRPr="00F304A9">
        <w:rPr>
          <w:i/>
        </w:rPr>
        <w:t>andel der opnår ordnære timer indenfor projektperioden</w:t>
      </w:r>
    </w:p>
    <w:p w:rsidR="00F304A9" w:rsidRPr="00F304A9" w:rsidRDefault="00F304A9" w:rsidP="00F304A9">
      <w:pPr>
        <w:rPr>
          <w:i/>
        </w:rPr>
      </w:pPr>
      <w:r w:rsidRPr="00F304A9">
        <w:rPr>
          <w:i/>
        </w:rPr>
        <w:t xml:space="preserve">Ansøger kan evt. opstille sine </w:t>
      </w:r>
      <w:r w:rsidR="00EA3A15">
        <w:rPr>
          <w:i/>
        </w:rPr>
        <w:t xml:space="preserve">yderligere kommunespecifikke </w:t>
      </w:r>
      <w:r w:rsidR="005D601C">
        <w:rPr>
          <w:i/>
        </w:rPr>
        <w:t>succeskriterier.</w:t>
      </w:r>
    </w:p>
    <w:tbl>
      <w:tblPr>
        <w:tblStyle w:val="Tabel-Gitter"/>
        <w:tblW w:w="0" w:type="auto"/>
        <w:tblLook w:val="04A0" w:firstRow="1" w:lastRow="0" w:firstColumn="1" w:lastColumn="0" w:noHBand="0" w:noVBand="1"/>
      </w:tblPr>
      <w:tblGrid>
        <w:gridCol w:w="9778"/>
      </w:tblGrid>
      <w:tr w:rsidR="007B6A54" w:rsidRPr="001A3375" w:rsidTr="007D741A">
        <w:tc>
          <w:tcPr>
            <w:tcW w:w="9778" w:type="dxa"/>
          </w:tcPr>
          <w:p w:rsidR="007B6A54" w:rsidRPr="001A3375" w:rsidRDefault="007B6A54" w:rsidP="007D741A"/>
          <w:p w:rsidR="007B6A54" w:rsidRPr="001A3375" w:rsidRDefault="007B6A54" w:rsidP="007D741A"/>
          <w:p w:rsidR="007B6A54" w:rsidRPr="001A3375" w:rsidRDefault="007B6A54" w:rsidP="007D741A"/>
        </w:tc>
      </w:tr>
    </w:tbl>
    <w:p w:rsidR="007132A8" w:rsidRDefault="007132A8" w:rsidP="006E6A93">
      <w:pPr>
        <w:spacing w:after="0" w:line="240" w:lineRule="auto"/>
      </w:pPr>
    </w:p>
    <w:p w:rsidR="00F304A9" w:rsidRPr="001A3375" w:rsidRDefault="00F304A9" w:rsidP="00F304A9">
      <w:pPr>
        <w:spacing w:after="0" w:line="240" w:lineRule="auto"/>
        <w:rPr>
          <w:b/>
        </w:rPr>
      </w:pPr>
      <w:r>
        <w:rPr>
          <w:b/>
        </w:rPr>
        <w:t>Indsats</w:t>
      </w:r>
    </w:p>
    <w:p w:rsidR="00F304A9" w:rsidRPr="00F304A9" w:rsidRDefault="00F304A9" w:rsidP="00F304A9">
      <w:pPr>
        <w:spacing w:after="0"/>
        <w:rPr>
          <w:i/>
        </w:rPr>
      </w:pPr>
      <w:r w:rsidRPr="00F304A9">
        <w:rPr>
          <w:i/>
        </w:rPr>
        <w:t>Ansøger skal beskrive, hvordan de vil tilrettelægge indsatsen, herunder</w:t>
      </w:r>
      <w:r w:rsidR="00EA3A15">
        <w:rPr>
          <w:i/>
        </w:rPr>
        <w:t xml:space="preserve"> </w:t>
      </w:r>
      <w:r w:rsidR="00EA3A15" w:rsidRPr="00F304A9">
        <w:rPr>
          <w:i/>
        </w:rPr>
        <w:t>hvordan de vil leve op til de faglige krav, der er forbundet med at implementere indsatsmodellen</w:t>
      </w:r>
      <w:r w:rsidR="00EA3A15">
        <w:rPr>
          <w:i/>
        </w:rPr>
        <w:t>:</w:t>
      </w:r>
    </w:p>
    <w:p w:rsidR="00F304A9" w:rsidRPr="00F304A9" w:rsidRDefault="00EA3A15" w:rsidP="00F304A9">
      <w:pPr>
        <w:pStyle w:val="Listeafsnit"/>
        <w:numPr>
          <w:ilvl w:val="0"/>
          <w:numId w:val="5"/>
        </w:numPr>
        <w:spacing w:after="0"/>
        <w:contextualSpacing w:val="0"/>
        <w:rPr>
          <w:i/>
        </w:rPr>
      </w:pPr>
      <w:r>
        <w:rPr>
          <w:i/>
        </w:rPr>
        <w:t xml:space="preserve">samarbejde om </w:t>
      </w:r>
      <w:r w:rsidR="00F304A9" w:rsidRPr="00F304A9">
        <w:rPr>
          <w:i/>
        </w:rPr>
        <w:t>sagsbehandling</w:t>
      </w:r>
    </w:p>
    <w:p w:rsidR="00F304A9" w:rsidRPr="00F304A9" w:rsidRDefault="00F304A9" w:rsidP="00F304A9">
      <w:pPr>
        <w:pStyle w:val="Listeafsnit"/>
        <w:numPr>
          <w:ilvl w:val="0"/>
          <w:numId w:val="5"/>
        </w:numPr>
        <w:spacing w:after="0"/>
        <w:contextualSpacing w:val="0"/>
        <w:rPr>
          <w:i/>
        </w:rPr>
      </w:pPr>
      <w:r w:rsidRPr="00F304A9">
        <w:rPr>
          <w:i/>
        </w:rPr>
        <w:t>virksomhedsrettet indsats</w:t>
      </w:r>
    </w:p>
    <w:p w:rsidR="00F304A9" w:rsidRPr="00F304A9" w:rsidRDefault="00F304A9" w:rsidP="00F304A9">
      <w:pPr>
        <w:pStyle w:val="Listeafsnit"/>
        <w:numPr>
          <w:ilvl w:val="0"/>
          <w:numId w:val="5"/>
        </w:numPr>
        <w:spacing w:after="0"/>
        <w:contextualSpacing w:val="0"/>
        <w:rPr>
          <w:i/>
        </w:rPr>
      </w:pPr>
      <w:r w:rsidRPr="00F304A9">
        <w:rPr>
          <w:i/>
        </w:rPr>
        <w:t>CTI-indsats</w:t>
      </w:r>
    </w:p>
    <w:p w:rsidR="00F304A9" w:rsidRPr="00F304A9" w:rsidRDefault="00F304A9" w:rsidP="00F304A9">
      <w:pPr>
        <w:pStyle w:val="Listeafsnit"/>
        <w:numPr>
          <w:ilvl w:val="0"/>
          <w:numId w:val="5"/>
        </w:numPr>
        <w:spacing w:after="0"/>
        <w:contextualSpacing w:val="0"/>
        <w:rPr>
          <w:i/>
        </w:rPr>
      </w:pPr>
      <w:r w:rsidRPr="00F304A9">
        <w:rPr>
          <w:i/>
        </w:rPr>
        <w:t>Tilbud i frivilligt regi</w:t>
      </w:r>
    </w:p>
    <w:p w:rsidR="00F304A9" w:rsidRPr="00F304A9" w:rsidRDefault="00F304A9" w:rsidP="00F304A9">
      <w:pPr>
        <w:pStyle w:val="Listeafsnit"/>
        <w:numPr>
          <w:ilvl w:val="0"/>
          <w:numId w:val="5"/>
        </w:numPr>
        <w:spacing w:after="0"/>
        <w:contextualSpacing w:val="0"/>
        <w:rPr>
          <w:i/>
        </w:rPr>
      </w:pPr>
      <w:r w:rsidRPr="00F304A9">
        <w:rPr>
          <w:i/>
        </w:rPr>
        <w:t xml:space="preserve">Supplerende kommunale, regionale og private tilbud </w:t>
      </w:r>
    </w:p>
    <w:p w:rsidR="00EA3A15" w:rsidRDefault="00EA3A15" w:rsidP="00F304A9">
      <w:pPr>
        <w:spacing w:after="0"/>
        <w:rPr>
          <w:ins w:id="0" w:author="Maja Tommerup Kleiner" w:date="2017-05-30T15:09:00Z"/>
          <w:i/>
        </w:rPr>
      </w:pPr>
    </w:p>
    <w:p w:rsidR="003C4746" w:rsidRDefault="003C4746" w:rsidP="006E6A93">
      <w:pPr>
        <w:spacing w:after="0" w:line="240" w:lineRule="auto"/>
      </w:pPr>
    </w:p>
    <w:p w:rsidR="002717E1" w:rsidRPr="001A3375" w:rsidRDefault="002717E1" w:rsidP="002717E1">
      <w:pPr>
        <w:spacing w:after="0" w:line="240" w:lineRule="auto"/>
        <w:rPr>
          <w:b/>
        </w:rPr>
      </w:pPr>
      <w:r>
        <w:rPr>
          <w:b/>
        </w:rPr>
        <w:t>Oversigt over indsatsens vigtigste tilbud til målgruppen</w:t>
      </w:r>
    </w:p>
    <w:p w:rsidR="002717E1" w:rsidRPr="00F304A9" w:rsidRDefault="002717E1" w:rsidP="002717E1">
      <w:pPr>
        <w:spacing w:after="0"/>
        <w:rPr>
          <w:i/>
        </w:rPr>
      </w:pPr>
      <w:r w:rsidRPr="00F304A9">
        <w:rPr>
          <w:i/>
        </w:rPr>
        <w:t>Ansøger kan evt. vælge at vedlægge en oversigt</w:t>
      </w:r>
      <w:r w:rsidR="00254FE7">
        <w:rPr>
          <w:i/>
        </w:rPr>
        <w:t xml:space="preserve"> over</w:t>
      </w:r>
      <w:r w:rsidRPr="00F304A9">
        <w:rPr>
          <w:i/>
        </w:rPr>
        <w:t xml:space="preserve"> de tilbud, som de anser for at være de vigtigste supplerende tilbud til målgruppen for projektet.</w:t>
      </w:r>
    </w:p>
    <w:tbl>
      <w:tblPr>
        <w:tblStyle w:val="Tabel-Gitter"/>
        <w:tblW w:w="0" w:type="auto"/>
        <w:tblLook w:val="04A0" w:firstRow="1" w:lastRow="0" w:firstColumn="1" w:lastColumn="0" w:noHBand="0" w:noVBand="1"/>
      </w:tblPr>
      <w:tblGrid>
        <w:gridCol w:w="9778"/>
      </w:tblGrid>
      <w:tr w:rsidR="002717E1" w:rsidRPr="001A3375" w:rsidTr="000409E2">
        <w:tc>
          <w:tcPr>
            <w:tcW w:w="9778" w:type="dxa"/>
          </w:tcPr>
          <w:p w:rsidR="002717E1" w:rsidRPr="001A3375" w:rsidRDefault="002717E1" w:rsidP="000409E2"/>
          <w:p w:rsidR="002717E1" w:rsidRPr="001A3375" w:rsidRDefault="002717E1" w:rsidP="000409E2"/>
          <w:p w:rsidR="002717E1" w:rsidRPr="001A3375" w:rsidRDefault="002717E1" w:rsidP="000409E2"/>
        </w:tc>
      </w:tr>
    </w:tbl>
    <w:p w:rsidR="002717E1" w:rsidRDefault="002717E1" w:rsidP="006E6A93">
      <w:pPr>
        <w:spacing w:after="0" w:line="240" w:lineRule="auto"/>
      </w:pPr>
    </w:p>
    <w:p w:rsidR="002717E1" w:rsidRPr="001A3375" w:rsidRDefault="002717E1" w:rsidP="006E6A93">
      <w:pPr>
        <w:spacing w:after="0" w:line="240" w:lineRule="auto"/>
      </w:pPr>
    </w:p>
    <w:p w:rsidR="00F63B7C" w:rsidRPr="001A3375" w:rsidRDefault="00F63B7C" w:rsidP="00744849">
      <w:pPr>
        <w:spacing w:after="0" w:line="240" w:lineRule="auto"/>
      </w:pPr>
    </w:p>
    <w:p w:rsidR="00903705" w:rsidRPr="00903705" w:rsidRDefault="00903705" w:rsidP="00903705">
      <w:pPr>
        <w:spacing w:after="0" w:line="240" w:lineRule="auto"/>
        <w:rPr>
          <w:b/>
        </w:rPr>
      </w:pPr>
      <w:r w:rsidRPr="00903705">
        <w:rPr>
          <w:b/>
        </w:rPr>
        <w:t>Organisering (herunder kultur og kompetencer)</w:t>
      </w:r>
    </w:p>
    <w:p w:rsidR="00903705" w:rsidRPr="00903705" w:rsidRDefault="00903705" w:rsidP="00903705">
      <w:pPr>
        <w:spacing w:after="0"/>
        <w:contextualSpacing/>
        <w:rPr>
          <w:i/>
        </w:rPr>
      </w:pPr>
      <w:r w:rsidRPr="00903705">
        <w:rPr>
          <w:i/>
        </w:rPr>
        <w:t>Ansøger skal beskrive:</w:t>
      </w:r>
    </w:p>
    <w:p w:rsidR="00903705" w:rsidRPr="00903705" w:rsidRDefault="00903705" w:rsidP="00903705">
      <w:pPr>
        <w:pStyle w:val="Default"/>
        <w:numPr>
          <w:ilvl w:val="0"/>
          <w:numId w:val="7"/>
        </w:numPr>
        <w:adjustRightInd/>
        <w:spacing w:line="276" w:lineRule="auto"/>
        <w:rPr>
          <w:rFonts w:asciiTheme="minorHAnsi" w:hAnsiTheme="minorHAnsi" w:cstheme="minorBidi"/>
          <w:i/>
          <w:color w:val="auto"/>
          <w:sz w:val="22"/>
          <w:szCs w:val="22"/>
        </w:rPr>
      </w:pPr>
      <w:r w:rsidRPr="00903705">
        <w:rPr>
          <w:rFonts w:asciiTheme="minorHAnsi" w:hAnsiTheme="minorHAnsi" w:cstheme="minorBidi"/>
          <w:i/>
          <w:color w:val="auto"/>
          <w:sz w:val="22"/>
          <w:szCs w:val="22"/>
        </w:rPr>
        <w:t>Ansvarsfordeling og opgavefordeling for de centrale aktører i projektet</w:t>
      </w:r>
    </w:p>
    <w:p w:rsidR="00903705" w:rsidRPr="00903705" w:rsidRDefault="00903705" w:rsidP="00903705">
      <w:pPr>
        <w:pStyle w:val="Listeafsnit"/>
        <w:numPr>
          <w:ilvl w:val="0"/>
          <w:numId w:val="7"/>
        </w:numPr>
        <w:spacing w:after="0" w:line="240" w:lineRule="auto"/>
        <w:contextualSpacing w:val="0"/>
        <w:rPr>
          <w:i/>
        </w:rPr>
      </w:pPr>
      <w:r w:rsidRPr="00903705">
        <w:rPr>
          <w:i/>
        </w:rPr>
        <w:t xml:space="preserve">Hvordan kommunen vil etablere sparringsgrupper </w:t>
      </w:r>
    </w:p>
    <w:p w:rsidR="00903705" w:rsidRPr="00903705" w:rsidRDefault="00903705" w:rsidP="00903705">
      <w:pPr>
        <w:pStyle w:val="Listeafsnit"/>
        <w:widowControl w:val="0"/>
        <w:numPr>
          <w:ilvl w:val="0"/>
          <w:numId w:val="7"/>
        </w:numPr>
        <w:autoSpaceDE w:val="0"/>
        <w:autoSpaceDN w:val="0"/>
        <w:adjustRightInd w:val="0"/>
        <w:spacing w:after="0"/>
        <w:rPr>
          <w:i/>
        </w:rPr>
      </w:pPr>
      <w:r w:rsidRPr="00903705">
        <w:rPr>
          <w:i/>
        </w:rPr>
        <w:t xml:space="preserve">Hvordan kommunen vil samarbejde med de lokale virksomheder </w:t>
      </w:r>
    </w:p>
    <w:p w:rsidR="00903705" w:rsidRPr="00903705" w:rsidRDefault="00903705" w:rsidP="00903705">
      <w:pPr>
        <w:pStyle w:val="Listeafsnit"/>
        <w:numPr>
          <w:ilvl w:val="0"/>
          <w:numId w:val="7"/>
        </w:numPr>
        <w:spacing w:after="0"/>
        <w:rPr>
          <w:i/>
        </w:rPr>
      </w:pPr>
      <w:r w:rsidRPr="00903705">
        <w:rPr>
          <w:i/>
        </w:rPr>
        <w:t xml:space="preserve">Hvordan kommunen vil samarbejde med civilsamfundet </w:t>
      </w:r>
    </w:p>
    <w:p w:rsidR="00903705" w:rsidRPr="00903705" w:rsidRDefault="00903705" w:rsidP="00903705">
      <w:pPr>
        <w:pStyle w:val="Listeafsnit"/>
        <w:numPr>
          <w:ilvl w:val="0"/>
          <w:numId w:val="7"/>
        </w:numPr>
        <w:spacing w:after="0"/>
        <w:rPr>
          <w:i/>
        </w:rPr>
      </w:pPr>
      <w:r w:rsidRPr="00903705">
        <w:rPr>
          <w:i/>
        </w:rPr>
        <w:t xml:space="preserve">Hvordan kommunen vil samarbejde med </w:t>
      </w:r>
      <w:r w:rsidR="00EA3A15">
        <w:rPr>
          <w:i/>
        </w:rPr>
        <w:t xml:space="preserve">andre </w:t>
      </w:r>
      <w:r w:rsidRPr="00903705">
        <w:rPr>
          <w:i/>
        </w:rPr>
        <w:t xml:space="preserve">relevante </w:t>
      </w:r>
      <w:r w:rsidR="00EA3A15">
        <w:rPr>
          <w:i/>
        </w:rPr>
        <w:t>aktører</w:t>
      </w:r>
    </w:p>
    <w:p w:rsidR="00903705" w:rsidRPr="00EF16E5" w:rsidRDefault="00903705" w:rsidP="00903705">
      <w:pPr>
        <w:spacing w:after="0"/>
        <w:rPr>
          <w:i/>
        </w:rPr>
      </w:pPr>
    </w:p>
    <w:p w:rsidR="00903705" w:rsidRDefault="00903705" w:rsidP="00903705">
      <w:pPr>
        <w:spacing w:after="0"/>
        <w:contextualSpacing/>
        <w:rPr>
          <w:i/>
        </w:rPr>
      </w:pPr>
      <w:r w:rsidRPr="00903705">
        <w:rPr>
          <w:i/>
        </w:rPr>
        <w:t>Ansøger skal angive antal medarbejdere, herunder sagsbehandlere, CTI-medarbejdere og jobkonsulenter, som tilknyttes projektet samt vedlægge en grafisk oversigt over projektets organisering, som bilag til ansøgningen.</w:t>
      </w:r>
    </w:p>
    <w:p w:rsidR="000D7BF5" w:rsidRPr="001A3375" w:rsidRDefault="000D7BF5" w:rsidP="000D7BF5">
      <w:pPr>
        <w:spacing w:after="0" w:line="240" w:lineRule="auto"/>
        <w:rPr>
          <w:i/>
        </w:rPr>
      </w:pPr>
    </w:p>
    <w:tbl>
      <w:tblPr>
        <w:tblStyle w:val="Tabel-Gitter"/>
        <w:tblW w:w="0" w:type="auto"/>
        <w:tblLook w:val="04A0" w:firstRow="1" w:lastRow="0" w:firstColumn="1" w:lastColumn="0" w:noHBand="0" w:noVBand="1"/>
      </w:tblPr>
      <w:tblGrid>
        <w:gridCol w:w="9778"/>
      </w:tblGrid>
      <w:tr w:rsidR="000D7BF5" w:rsidRPr="001A3375" w:rsidTr="00B16389">
        <w:tc>
          <w:tcPr>
            <w:tcW w:w="9778" w:type="dxa"/>
          </w:tcPr>
          <w:p w:rsidR="000D7BF5" w:rsidRPr="001A3375" w:rsidRDefault="000D7BF5" w:rsidP="00B16389"/>
          <w:p w:rsidR="000D7BF5" w:rsidRPr="001A3375" w:rsidRDefault="000D7BF5" w:rsidP="00B16389"/>
          <w:p w:rsidR="000D7BF5" w:rsidRPr="001A3375" w:rsidRDefault="000D7BF5" w:rsidP="00B16389"/>
        </w:tc>
      </w:tr>
    </w:tbl>
    <w:p w:rsidR="000D7BF5" w:rsidRPr="001A3375" w:rsidRDefault="000D7BF5" w:rsidP="000D7BF5">
      <w:pPr>
        <w:spacing w:after="0" w:line="240" w:lineRule="auto"/>
        <w:rPr>
          <w:b/>
        </w:rPr>
      </w:pPr>
    </w:p>
    <w:p w:rsidR="00EA3A15" w:rsidRDefault="00EA3A15" w:rsidP="00903705">
      <w:pPr>
        <w:spacing w:after="0"/>
        <w:contextualSpacing/>
        <w:rPr>
          <w:i/>
        </w:rPr>
      </w:pPr>
    </w:p>
    <w:p w:rsidR="000D7BF5" w:rsidRPr="000D7BF5" w:rsidRDefault="000D7BF5" w:rsidP="00903705">
      <w:pPr>
        <w:spacing w:after="0"/>
        <w:contextualSpacing/>
        <w:rPr>
          <w:b/>
        </w:rPr>
      </w:pPr>
      <w:r w:rsidRPr="000D7BF5">
        <w:rPr>
          <w:b/>
        </w:rPr>
        <w:t>Aktiviteter</w:t>
      </w:r>
    </w:p>
    <w:p w:rsidR="00903705" w:rsidRPr="00903705" w:rsidRDefault="00903705" w:rsidP="00EA3A15">
      <w:pPr>
        <w:spacing w:after="0"/>
        <w:jc w:val="both"/>
        <w:rPr>
          <w:i/>
        </w:rPr>
      </w:pPr>
      <w:r w:rsidRPr="00903705">
        <w:rPr>
          <w:i/>
        </w:rPr>
        <w:t xml:space="preserve">Ansøger skal beskrive, hvordan de vil </w:t>
      </w:r>
      <w:r w:rsidR="000D7BF5">
        <w:rPr>
          <w:i/>
        </w:rPr>
        <w:t xml:space="preserve">iværksætte aktiviteter med henblik på at </w:t>
      </w:r>
      <w:r w:rsidR="00EA3A15">
        <w:rPr>
          <w:i/>
        </w:rPr>
        <w:t>understøtte</w:t>
      </w:r>
      <w:r w:rsidR="000D7BF5">
        <w:rPr>
          <w:i/>
        </w:rPr>
        <w:t xml:space="preserve"> en succe</w:t>
      </w:r>
      <w:r w:rsidR="002717E1">
        <w:rPr>
          <w:i/>
        </w:rPr>
        <w:t>s</w:t>
      </w:r>
      <w:r w:rsidR="000D7BF5">
        <w:rPr>
          <w:i/>
        </w:rPr>
        <w:t xml:space="preserve">fuld implementering og gennemføre indsatsen i overensstemmelse med vejledning og bilag 2 </w:t>
      </w:r>
    </w:p>
    <w:p w:rsidR="00903705" w:rsidRPr="001A3375" w:rsidRDefault="00903705" w:rsidP="00744849">
      <w:pPr>
        <w:spacing w:after="0" w:line="240" w:lineRule="auto"/>
        <w:rPr>
          <w:i/>
        </w:rPr>
      </w:pPr>
    </w:p>
    <w:tbl>
      <w:tblPr>
        <w:tblStyle w:val="Tabel-Gitter"/>
        <w:tblW w:w="0" w:type="auto"/>
        <w:tblLook w:val="04A0" w:firstRow="1" w:lastRow="0" w:firstColumn="1" w:lastColumn="0" w:noHBand="0" w:noVBand="1"/>
      </w:tblPr>
      <w:tblGrid>
        <w:gridCol w:w="9778"/>
      </w:tblGrid>
      <w:tr w:rsidR="00744849" w:rsidRPr="001A3375" w:rsidTr="00C158A5">
        <w:tc>
          <w:tcPr>
            <w:tcW w:w="9778" w:type="dxa"/>
          </w:tcPr>
          <w:p w:rsidR="00744849" w:rsidRPr="001A3375" w:rsidRDefault="00744849" w:rsidP="00C158A5"/>
          <w:p w:rsidR="00744849" w:rsidRPr="001A3375" w:rsidRDefault="00744849" w:rsidP="00C158A5"/>
          <w:p w:rsidR="00744849" w:rsidRPr="001A3375" w:rsidRDefault="00744849" w:rsidP="00C158A5"/>
        </w:tc>
      </w:tr>
    </w:tbl>
    <w:p w:rsidR="00744849" w:rsidRPr="001A3375" w:rsidRDefault="00744849" w:rsidP="00744849">
      <w:pPr>
        <w:spacing w:after="0" w:line="240" w:lineRule="auto"/>
        <w:rPr>
          <w:b/>
        </w:rPr>
      </w:pPr>
    </w:p>
    <w:p w:rsidR="001E3E69" w:rsidRPr="001A3375" w:rsidRDefault="001E3E69" w:rsidP="001E3E69">
      <w:pPr>
        <w:spacing w:after="0" w:line="240" w:lineRule="auto"/>
        <w:rPr>
          <w:b/>
        </w:rPr>
      </w:pPr>
      <w:r w:rsidRPr="001A3375">
        <w:rPr>
          <w:b/>
        </w:rPr>
        <w:t>Budgetskema</w:t>
      </w:r>
    </w:p>
    <w:p w:rsidR="001E3E69" w:rsidRPr="001A3375" w:rsidRDefault="001E3E69" w:rsidP="001E3E69">
      <w:pPr>
        <w:spacing w:after="0" w:line="240" w:lineRule="auto"/>
        <w:rPr>
          <w:i/>
        </w:rPr>
      </w:pPr>
      <w:r w:rsidRPr="001A3375">
        <w:rPr>
          <w:i/>
        </w:rPr>
        <w:t>Udfyld budgetskemaet. Angiv udgifternes fordeling på året så realistisk som muligt. Vær opmærksom på at angive løn- og timesatser for projektmedarbejdere, hvis løn søges dækket af puljen.</w:t>
      </w:r>
    </w:p>
    <w:p w:rsidR="00903705" w:rsidRDefault="001E3E69" w:rsidP="00181E00">
      <w:pPr>
        <w:spacing w:after="0" w:line="240" w:lineRule="auto"/>
        <w:rPr>
          <w:i/>
        </w:rPr>
      </w:pPr>
      <w:r w:rsidRPr="001A3375">
        <w:rPr>
          <w:i/>
        </w:rPr>
        <w:t xml:space="preserve">Budgettet skal alene indeholde de udgifter, der søges dækket af midler fra puljen. Skabelon for budgetskema findes på puljens side. Afslut med beregn og luk. Vær opmærksom på, at indtastede oplysninger først gemmes, når der vælges gem og næste nedenfor. Vær desuden opmærksom på, at der ikke må optræde mellemrum i det indtastede i budgetskemaet. </w:t>
      </w:r>
    </w:p>
    <w:p w:rsidR="00181E00" w:rsidRPr="001A3375" w:rsidRDefault="00181E00" w:rsidP="00181E00">
      <w:pPr>
        <w:spacing w:after="0" w:line="240" w:lineRule="auto"/>
        <w:rPr>
          <w:i/>
        </w:rPr>
      </w:pPr>
    </w:p>
    <w:tbl>
      <w:tblPr>
        <w:tblStyle w:val="Tabel-Gitter"/>
        <w:tblW w:w="0" w:type="auto"/>
        <w:tblLook w:val="04A0" w:firstRow="1" w:lastRow="0" w:firstColumn="1" w:lastColumn="0" w:noHBand="0" w:noVBand="1"/>
      </w:tblPr>
      <w:tblGrid>
        <w:gridCol w:w="9778"/>
      </w:tblGrid>
      <w:tr w:rsidR="001E3E69" w:rsidRPr="001A3375" w:rsidTr="007D741A">
        <w:tc>
          <w:tcPr>
            <w:tcW w:w="9778" w:type="dxa"/>
          </w:tcPr>
          <w:p w:rsidR="001E3E69" w:rsidRPr="001A3375" w:rsidRDefault="001E3E69" w:rsidP="007D741A"/>
        </w:tc>
      </w:tr>
    </w:tbl>
    <w:p w:rsidR="001E3E69" w:rsidRDefault="001E3E69" w:rsidP="001E3E69">
      <w:pPr>
        <w:spacing w:after="0" w:line="240" w:lineRule="auto"/>
      </w:pPr>
    </w:p>
    <w:p w:rsidR="002717E1" w:rsidRPr="001A3375" w:rsidRDefault="002717E1" w:rsidP="002717E1">
      <w:pPr>
        <w:spacing w:after="0" w:line="240" w:lineRule="auto"/>
        <w:rPr>
          <w:b/>
        </w:rPr>
      </w:pPr>
      <w:r>
        <w:rPr>
          <w:b/>
        </w:rPr>
        <w:t>Fællesbudget</w:t>
      </w:r>
    </w:p>
    <w:p w:rsidR="002717E1" w:rsidRDefault="002717E1" w:rsidP="002717E1">
      <w:pPr>
        <w:spacing w:after="0" w:line="240" w:lineRule="auto"/>
      </w:pPr>
      <w:r w:rsidRPr="00903705">
        <w:rPr>
          <w:i/>
        </w:rPr>
        <w:t>Ansøger kan evt. vedlægge et fælles budget som omfatter de forventede udgifter til d</w:t>
      </w:r>
      <w:r>
        <w:rPr>
          <w:i/>
        </w:rPr>
        <w:t>en samlede indsats til deltager</w:t>
      </w:r>
      <w:r w:rsidRPr="00903705">
        <w:rPr>
          <w:i/>
        </w:rPr>
        <w:t>ne.</w:t>
      </w:r>
    </w:p>
    <w:tbl>
      <w:tblPr>
        <w:tblStyle w:val="Tabel-Gitter"/>
        <w:tblW w:w="0" w:type="auto"/>
        <w:tblLook w:val="04A0" w:firstRow="1" w:lastRow="0" w:firstColumn="1" w:lastColumn="0" w:noHBand="0" w:noVBand="1"/>
      </w:tblPr>
      <w:tblGrid>
        <w:gridCol w:w="9778"/>
      </w:tblGrid>
      <w:tr w:rsidR="002717E1" w:rsidRPr="001A3375" w:rsidTr="000409E2">
        <w:tc>
          <w:tcPr>
            <w:tcW w:w="9778" w:type="dxa"/>
          </w:tcPr>
          <w:p w:rsidR="002717E1" w:rsidRPr="001A3375" w:rsidRDefault="002717E1" w:rsidP="000409E2"/>
        </w:tc>
      </w:tr>
    </w:tbl>
    <w:p w:rsidR="002717E1" w:rsidRDefault="002717E1" w:rsidP="002717E1">
      <w:pPr>
        <w:spacing w:after="0" w:line="240" w:lineRule="auto"/>
      </w:pPr>
    </w:p>
    <w:p w:rsidR="002717E1" w:rsidRPr="001A3375" w:rsidRDefault="002717E1" w:rsidP="001E3E69">
      <w:pPr>
        <w:spacing w:after="0" w:line="240" w:lineRule="auto"/>
      </w:pPr>
    </w:p>
    <w:p w:rsidR="009C3024" w:rsidRPr="001A3375" w:rsidRDefault="009C3024" w:rsidP="009C3024">
      <w:pPr>
        <w:spacing w:after="0" w:line="240" w:lineRule="auto"/>
        <w:rPr>
          <w:b/>
        </w:rPr>
      </w:pPr>
      <w:r w:rsidRPr="001A3375">
        <w:rPr>
          <w:b/>
        </w:rPr>
        <w:t>Forankring og udbredelse</w:t>
      </w:r>
    </w:p>
    <w:p w:rsidR="00903705" w:rsidRPr="00903705" w:rsidDel="001F6257" w:rsidRDefault="00903705" w:rsidP="00903705">
      <w:pPr>
        <w:suppressAutoHyphens/>
        <w:rPr>
          <w:i/>
        </w:rPr>
      </w:pPr>
      <w:r w:rsidRPr="00903705">
        <w:rPr>
          <w:i/>
        </w:rPr>
        <w:t xml:space="preserve">Ansøger skal beskrive </w:t>
      </w:r>
      <w:r w:rsidR="005D601C">
        <w:rPr>
          <w:i/>
        </w:rPr>
        <w:t xml:space="preserve">de </w:t>
      </w:r>
      <w:r w:rsidRPr="00903705">
        <w:rPr>
          <w:i/>
        </w:rPr>
        <w:t xml:space="preserve">foreløbige overvejelser om en videreførelse </w:t>
      </w:r>
      <w:r w:rsidR="00EA3A15">
        <w:rPr>
          <w:i/>
        </w:rPr>
        <w:t xml:space="preserve">og forankring </w:t>
      </w:r>
      <w:r w:rsidRPr="00903705">
        <w:rPr>
          <w:i/>
        </w:rPr>
        <w:t xml:space="preserve">af indsatsen efter projektperioden, </w:t>
      </w:r>
      <w:r w:rsidR="00EA3A15">
        <w:rPr>
          <w:i/>
        </w:rPr>
        <w:t xml:space="preserve">hvis den viser sig at have den ønskede effekt. </w:t>
      </w:r>
    </w:p>
    <w:p w:rsidR="00903705" w:rsidRPr="001A3375" w:rsidRDefault="00903705" w:rsidP="009C3024">
      <w:pPr>
        <w:spacing w:after="0" w:line="240" w:lineRule="auto"/>
        <w:rPr>
          <w:i/>
        </w:rPr>
      </w:pPr>
    </w:p>
    <w:tbl>
      <w:tblPr>
        <w:tblStyle w:val="Tabel-Gitter"/>
        <w:tblW w:w="0" w:type="auto"/>
        <w:tblLook w:val="04A0" w:firstRow="1" w:lastRow="0" w:firstColumn="1" w:lastColumn="0" w:noHBand="0" w:noVBand="1"/>
      </w:tblPr>
      <w:tblGrid>
        <w:gridCol w:w="9778"/>
      </w:tblGrid>
      <w:tr w:rsidR="009C3024" w:rsidRPr="001A3375" w:rsidTr="00A863D7">
        <w:tc>
          <w:tcPr>
            <w:tcW w:w="9778" w:type="dxa"/>
          </w:tcPr>
          <w:p w:rsidR="009C3024" w:rsidRPr="001A3375" w:rsidRDefault="009C3024" w:rsidP="00A863D7"/>
          <w:p w:rsidR="009C3024" w:rsidRPr="001A3375" w:rsidRDefault="009C3024" w:rsidP="00A863D7"/>
          <w:p w:rsidR="009C3024" w:rsidRPr="001A3375" w:rsidRDefault="009C3024" w:rsidP="00A863D7"/>
        </w:tc>
      </w:tr>
    </w:tbl>
    <w:p w:rsidR="00482BDF" w:rsidRPr="001A3375" w:rsidRDefault="00482BDF" w:rsidP="006E6A93">
      <w:pPr>
        <w:spacing w:after="0" w:line="240" w:lineRule="auto"/>
      </w:pPr>
    </w:p>
    <w:p w:rsidR="001E3E69" w:rsidRDefault="001E3E69" w:rsidP="0043231A">
      <w:pPr>
        <w:spacing w:after="0" w:line="240" w:lineRule="auto"/>
      </w:pPr>
    </w:p>
    <w:p w:rsidR="001E3E69" w:rsidRDefault="00903705" w:rsidP="001E3E69">
      <w:pPr>
        <w:spacing w:after="0" w:line="240" w:lineRule="auto"/>
        <w:rPr>
          <w:b/>
        </w:rPr>
      </w:pPr>
      <w:r>
        <w:rPr>
          <w:b/>
        </w:rPr>
        <w:t>Forpligtelser</w:t>
      </w:r>
    </w:p>
    <w:p w:rsidR="00903705" w:rsidRPr="00903705" w:rsidRDefault="00903705" w:rsidP="00903705">
      <w:pPr>
        <w:rPr>
          <w:i/>
        </w:rPr>
      </w:pPr>
      <w:r w:rsidRPr="00903705">
        <w:rPr>
          <w:i/>
        </w:rPr>
        <w:t xml:space="preserve">Ansøger skal tilkendegive ved </w:t>
      </w:r>
      <w:r w:rsidR="00254FE7">
        <w:rPr>
          <w:i/>
        </w:rPr>
        <w:t>”Ja” eller ”Nej”</w:t>
      </w:r>
      <w:r w:rsidR="005D601C">
        <w:rPr>
          <w:i/>
        </w:rPr>
        <w:t>,</w:t>
      </w:r>
      <w:r w:rsidRPr="00903705">
        <w:rPr>
          <w:i/>
        </w:rPr>
        <w:t xml:space="preserve"> om de er indforstået med kravene til projektet:</w:t>
      </w:r>
    </w:p>
    <w:p w:rsidR="00903705" w:rsidRPr="00903705" w:rsidRDefault="00903705" w:rsidP="00903705">
      <w:pPr>
        <w:pStyle w:val="Listeafsnit"/>
        <w:numPr>
          <w:ilvl w:val="0"/>
          <w:numId w:val="6"/>
        </w:numPr>
        <w:spacing w:after="0" w:line="240" w:lineRule="auto"/>
        <w:contextualSpacing w:val="0"/>
        <w:rPr>
          <w:i/>
        </w:rPr>
      </w:pPr>
      <w:r w:rsidRPr="00903705">
        <w:rPr>
          <w:i/>
        </w:rPr>
        <w:t>deltage i aktiviteter</w:t>
      </w:r>
      <w:r>
        <w:rPr>
          <w:i/>
        </w:rPr>
        <w:t>:</w:t>
      </w:r>
      <w:r>
        <w:t>______</w:t>
      </w:r>
    </w:p>
    <w:p w:rsidR="00903705" w:rsidRPr="00181E00" w:rsidRDefault="00903705" w:rsidP="00903705">
      <w:pPr>
        <w:pStyle w:val="Listeafsnit"/>
        <w:numPr>
          <w:ilvl w:val="0"/>
          <w:numId w:val="6"/>
        </w:numPr>
        <w:spacing w:after="0" w:line="240" w:lineRule="auto"/>
        <w:contextualSpacing w:val="0"/>
        <w:rPr>
          <w:i/>
        </w:rPr>
      </w:pPr>
      <w:r w:rsidRPr="00903705">
        <w:rPr>
          <w:i/>
        </w:rPr>
        <w:t>modtage processtøtte</w:t>
      </w:r>
      <w:r>
        <w:t>: _____</w:t>
      </w:r>
      <w:bookmarkStart w:id="1" w:name="_GoBack"/>
      <w:bookmarkEnd w:id="1"/>
    </w:p>
    <w:p w:rsidR="00D27730" w:rsidRDefault="00D27730" w:rsidP="00903705">
      <w:pPr>
        <w:pStyle w:val="Listeafsnit"/>
        <w:numPr>
          <w:ilvl w:val="0"/>
          <w:numId w:val="6"/>
        </w:numPr>
        <w:spacing w:after="0" w:line="240" w:lineRule="auto"/>
        <w:contextualSpacing w:val="0"/>
        <w:rPr>
          <w:i/>
        </w:rPr>
      </w:pPr>
      <w:r>
        <w:rPr>
          <w:i/>
        </w:rPr>
        <w:t>bidrage til dokumentation og evaluering</w:t>
      </w:r>
      <w:r w:rsidR="00181E00">
        <w:rPr>
          <w:i/>
        </w:rPr>
        <w:t>: _____</w:t>
      </w:r>
    </w:p>
    <w:p w:rsidR="000D7BF5" w:rsidRDefault="000D7BF5" w:rsidP="000D7BF5">
      <w:pPr>
        <w:spacing w:after="0" w:line="240" w:lineRule="auto"/>
        <w:rPr>
          <w:i/>
        </w:rPr>
      </w:pPr>
    </w:p>
    <w:p w:rsidR="000D7BF5" w:rsidRDefault="000D7BF5" w:rsidP="000D7BF5">
      <w:pPr>
        <w:spacing w:after="0" w:line="240" w:lineRule="auto"/>
        <w:rPr>
          <w:b/>
        </w:rPr>
      </w:pPr>
      <w:r>
        <w:rPr>
          <w:b/>
        </w:rPr>
        <w:t>Samarbejdsaftale</w:t>
      </w:r>
    </w:p>
    <w:p w:rsidR="000D7BF5" w:rsidRDefault="000D7BF5" w:rsidP="000D7BF5">
      <w:pPr>
        <w:rPr>
          <w:i/>
        </w:rPr>
      </w:pPr>
      <w:r>
        <w:rPr>
          <w:i/>
        </w:rPr>
        <w:t xml:space="preserve">Ansøger skal vedlægge </w:t>
      </w:r>
      <w:r w:rsidRPr="000D7BF5">
        <w:rPr>
          <w:i/>
        </w:rPr>
        <w:t>en samarbejdsaftale, som skal være underskrevet af de ansvarlige direktører på både social- og beskæftigelsesområdet. Projektets organisering skal fremgå af samarbejdsaftalen, herunder at der er etableret en tværgående styregruppe med deltagelse af relevante ledere og en medarbejderrepræsentant fra både socialforvaltning og jobcenter.</w:t>
      </w:r>
    </w:p>
    <w:p w:rsidR="000D7BF5" w:rsidRPr="000D7BF5" w:rsidRDefault="000D7BF5" w:rsidP="000D7BF5">
      <w:pPr>
        <w:rPr>
          <w:i/>
        </w:rPr>
      </w:pPr>
    </w:p>
    <w:p w:rsidR="000D7BF5" w:rsidRPr="000D7BF5" w:rsidRDefault="000D7BF5" w:rsidP="000D7BF5">
      <w:pPr>
        <w:spacing w:after="0" w:line="240" w:lineRule="auto"/>
        <w:rPr>
          <w:i/>
        </w:rPr>
      </w:pPr>
    </w:p>
    <w:sectPr w:rsidR="000D7BF5" w:rsidRPr="000D7B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AAA66EB"/>
    <w:multiLevelType w:val="hybridMultilevel"/>
    <w:tmpl w:val="65BA1CEA"/>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EA52D74"/>
    <w:multiLevelType w:val="hybridMultilevel"/>
    <w:tmpl w:val="37BEFFE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33882C5A"/>
    <w:multiLevelType w:val="hybridMultilevel"/>
    <w:tmpl w:val="5FCCA386"/>
    <w:lvl w:ilvl="0" w:tplc="18CE0C2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C03125"/>
    <w:multiLevelType w:val="hybridMultilevel"/>
    <w:tmpl w:val="04B4C9A2"/>
    <w:lvl w:ilvl="0" w:tplc="04060001">
      <w:start w:val="1"/>
      <w:numFmt w:val="bullet"/>
      <w:lvlText w:val=""/>
      <w:lvlJc w:val="left"/>
      <w:pPr>
        <w:ind w:left="360" w:hanging="36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59A14417"/>
    <w:multiLevelType w:val="hybridMultilevel"/>
    <w:tmpl w:val="DAEC1FA2"/>
    <w:lvl w:ilvl="0" w:tplc="18CE0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8032F9"/>
    <w:multiLevelType w:val="hybridMultilevel"/>
    <w:tmpl w:val="94A649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5C62FCA"/>
    <w:multiLevelType w:val="multilevel"/>
    <w:tmpl w:val="65D05F7E"/>
    <w:lvl w:ilvl="0">
      <w:start w:val="1"/>
      <w:numFmt w:val="decimal"/>
      <w:pStyle w:val="Overskrift1"/>
      <w:lvlText w:val="%1"/>
      <w:lvlJc w:val="left"/>
      <w:pPr>
        <w:tabs>
          <w:tab w:val="num" w:pos="5678"/>
        </w:tabs>
        <w:ind w:left="5678"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0"/>
  </w:num>
  <w:num w:numId="2">
    <w:abstractNumId w:val="4"/>
  </w:num>
  <w:num w:numId="3">
    <w:abstractNumId w:val="2"/>
  </w:num>
  <w:num w:numId="4">
    <w:abstractNumId w:val="7"/>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B9"/>
    <w:rsid w:val="00032533"/>
    <w:rsid w:val="00036AB8"/>
    <w:rsid w:val="000534E8"/>
    <w:rsid w:val="000545EE"/>
    <w:rsid w:val="00057123"/>
    <w:rsid w:val="000D7BF5"/>
    <w:rsid w:val="000E0160"/>
    <w:rsid w:val="000E4E7B"/>
    <w:rsid w:val="00134FCC"/>
    <w:rsid w:val="00162665"/>
    <w:rsid w:val="00181C2B"/>
    <w:rsid w:val="00181E00"/>
    <w:rsid w:val="00186D0E"/>
    <w:rsid w:val="001A0A11"/>
    <w:rsid w:val="001A3375"/>
    <w:rsid w:val="001C5D59"/>
    <w:rsid w:val="001E3E69"/>
    <w:rsid w:val="001E7AB0"/>
    <w:rsid w:val="001F62F5"/>
    <w:rsid w:val="00202B85"/>
    <w:rsid w:val="00254FE7"/>
    <w:rsid w:val="0027053B"/>
    <w:rsid w:val="002717E1"/>
    <w:rsid w:val="00296730"/>
    <w:rsid w:val="002A10E7"/>
    <w:rsid w:val="002E2B52"/>
    <w:rsid w:val="003528F2"/>
    <w:rsid w:val="003B7989"/>
    <w:rsid w:val="003C4746"/>
    <w:rsid w:val="003C73F2"/>
    <w:rsid w:val="00420223"/>
    <w:rsid w:val="0043231A"/>
    <w:rsid w:val="004764A3"/>
    <w:rsid w:val="00482BDF"/>
    <w:rsid w:val="004860B5"/>
    <w:rsid w:val="004F24B9"/>
    <w:rsid w:val="00530971"/>
    <w:rsid w:val="00575231"/>
    <w:rsid w:val="005D601C"/>
    <w:rsid w:val="0061452B"/>
    <w:rsid w:val="006530E8"/>
    <w:rsid w:val="006728CB"/>
    <w:rsid w:val="0069745D"/>
    <w:rsid w:val="006A69A3"/>
    <w:rsid w:val="006B4073"/>
    <w:rsid w:val="006C39F3"/>
    <w:rsid w:val="006E6A93"/>
    <w:rsid w:val="007132A8"/>
    <w:rsid w:val="007132B2"/>
    <w:rsid w:val="00720A0E"/>
    <w:rsid w:val="00744849"/>
    <w:rsid w:val="00775120"/>
    <w:rsid w:val="00780007"/>
    <w:rsid w:val="0078606B"/>
    <w:rsid w:val="007B6A54"/>
    <w:rsid w:val="007C4129"/>
    <w:rsid w:val="007E0634"/>
    <w:rsid w:val="007E2CEA"/>
    <w:rsid w:val="007F49F3"/>
    <w:rsid w:val="00811E65"/>
    <w:rsid w:val="008137A2"/>
    <w:rsid w:val="00817F3B"/>
    <w:rsid w:val="008233CC"/>
    <w:rsid w:val="0086285E"/>
    <w:rsid w:val="00876245"/>
    <w:rsid w:val="00880E30"/>
    <w:rsid w:val="00886CC0"/>
    <w:rsid w:val="008A5819"/>
    <w:rsid w:val="008C1515"/>
    <w:rsid w:val="008C3147"/>
    <w:rsid w:val="008E6E2F"/>
    <w:rsid w:val="008F6B1D"/>
    <w:rsid w:val="00903705"/>
    <w:rsid w:val="009229DE"/>
    <w:rsid w:val="00930590"/>
    <w:rsid w:val="00935B65"/>
    <w:rsid w:val="009C3024"/>
    <w:rsid w:val="009F1167"/>
    <w:rsid w:val="00A45C59"/>
    <w:rsid w:val="00A46092"/>
    <w:rsid w:val="00A61CAA"/>
    <w:rsid w:val="00A84394"/>
    <w:rsid w:val="00A959C5"/>
    <w:rsid w:val="00AC6EDA"/>
    <w:rsid w:val="00AF4209"/>
    <w:rsid w:val="00B126C8"/>
    <w:rsid w:val="00B3791F"/>
    <w:rsid w:val="00B65562"/>
    <w:rsid w:val="00B771DB"/>
    <w:rsid w:val="00BB4BA5"/>
    <w:rsid w:val="00BB7B8B"/>
    <w:rsid w:val="00BE3935"/>
    <w:rsid w:val="00BF3E90"/>
    <w:rsid w:val="00C12594"/>
    <w:rsid w:val="00C3319F"/>
    <w:rsid w:val="00C53B92"/>
    <w:rsid w:val="00C619E4"/>
    <w:rsid w:val="00C7110D"/>
    <w:rsid w:val="00C810DD"/>
    <w:rsid w:val="00C819D1"/>
    <w:rsid w:val="00CA1A9D"/>
    <w:rsid w:val="00CC57F8"/>
    <w:rsid w:val="00CE2190"/>
    <w:rsid w:val="00D12376"/>
    <w:rsid w:val="00D27730"/>
    <w:rsid w:val="00DA3D49"/>
    <w:rsid w:val="00DA7EF7"/>
    <w:rsid w:val="00E02AED"/>
    <w:rsid w:val="00E04713"/>
    <w:rsid w:val="00E25CB3"/>
    <w:rsid w:val="00E33059"/>
    <w:rsid w:val="00E362E6"/>
    <w:rsid w:val="00EA2677"/>
    <w:rsid w:val="00EA3A15"/>
    <w:rsid w:val="00EB6A15"/>
    <w:rsid w:val="00ED345D"/>
    <w:rsid w:val="00EE275A"/>
    <w:rsid w:val="00EE76F3"/>
    <w:rsid w:val="00F304A9"/>
    <w:rsid w:val="00F44820"/>
    <w:rsid w:val="00F45FD6"/>
    <w:rsid w:val="00F53AF2"/>
    <w:rsid w:val="00F6241C"/>
    <w:rsid w:val="00F63B7C"/>
    <w:rsid w:val="00F66FAC"/>
    <w:rsid w:val="00F92374"/>
    <w:rsid w:val="00F92639"/>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F304A9"/>
    <w:pPr>
      <w:keepNext/>
      <w:keepLines/>
      <w:numPr>
        <w:numId w:val="4"/>
      </w:numPr>
      <w:tabs>
        <w:tab w:val="clear" w:pos="5678"/>
        <w:tab w:val="num" w:pos="432"/>
      </w:tabs>
      <w:overflowPunct w:val="0"/>
      <w:autoSpaceDE w:val="0"/>
      <w:autoSpaceDN w:val="0"/>
      <w:adjustRightInd w:val="0"/>
      <w:spacing w:before="280" w:after="60" w:line="240" w:lineRule="auto"/>
      <w:ind w:left="432"/>
      <w:textAlignment w:val="baseline"/>
      <w:outlineLvl w:val="0"/>
    </w:pPr>
    <w:rPr>
      <w:rFonts w:ascii="Times New Roman" w:eastAsia="Times New Roman" w:hAnsi="Times New Roman" w:cs="Times New Roman"/>
      <w:b/>
      <w:bCs/>
      <w:kern w:val="32"/>
      <w:sz w:val="36"/>
      <w:szCs w:val="32"/>
      <w:lang w:eastAsia="da-DK"/>
    </w:rPr>
  </w:style>
  <w:style w:type="paragraph" w:styleId="Overskrift3">
    <w:name w:val="heading 3"/>
    <w:basedOn w:val="Normal"/>
    <w:next w:val="Normal"/>
    <w:link w:val="Overskrift3Tegn"/>
    <w:qFormat/>
    <w:rsid w:val="00F304A9"/>
    <w:pPr>
      <w:keepNext/>
      <w:keepLines/>
      <w:numPr>
        <w:ilvl w:val="2"/>
        <w:numId w:val="4"/>
      </w:numPr>
      <w:overflowPunct w:val="0"/>
      <w:autoSpaceDE w:val="0"/>
      <w:autoSpaceDN w:val="0"/>
      <w:adjustRightInd w:val="0"/>
      <w:spacing w:before="100" w:beforeAutospacing="1" w:after="60" w:line="240" w:lineRule="auto"/>
      <w:textAlignment w:val="baseline"/>
      <w:outlineLvl w:val="2"/>
    </w:pPr>
    <w:rPr>
      <w:rFonts w:ascii="Times New Roman" w:eastAsia="Times New Roman" w:hAnsi="Times New Roman" w:cs="Times New Roman"/>
      <w:b/>
      <w:bCs/>
      <w:szCs w:val="26"/>
      <w:lang w:eastAsia="da-DK"/>
    </w:rPr>
  </w:style>
  <w:style w:type="paragraph" w:styleId="Overskrift4">
    <w:name w:val="heading 4"/>
    <w:basedOn w:val="Normal"/>
    <w:next w:val="Normal"/>
    <w:link w:val="Overskrift4Tegn"/>
    <w:qFormat/>
    <w:rsid w:val="00F304A9"/>
    <w:pPr>
      <w:keepNext/>
      <w:keepLines/>
      <w:numPr>
        <w:ilvl w:val="3"/>
        <w:numId w:val="4"/>
      </w:numPr>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Cs w:val="28"/>
      <w:lang w:eastAsia="da-DK"/>
    </w:rPr>
  </w:style>
  <w:style w:type="paragraph" w:styleId="Overskrift5">
    <w:name w:val="heading 5"/>
    <w:basedOn w:val="Normal"/>
    <w:next w:val="Normal"/>
    <w:link w:val="Overskrift5Tegn"/>
    <w:qFormat/>
    <w:rsid w:val="00F304A9"/>
    <w:pPr>
      <w:keepNext/>
      <w:numPr>
        <w:ilvl w:val="4"/>
        <w:numId w:val="4"/>
      </w:numPr>
      <w:overflowPunct w:val="0"/>
      <w:autoSpaceDE w:val="0"/>
      <w:autoSpaceDN w:val="0"/>
      <w:adjustRightInd w:val="0"/>
      <w:spacing w:before="120" w:after="120" w:line="240" w:lineRule="auto"/>
      <w:jc w:val="both"/>
      <w:textAlignment w:val="baseline"/>
      <w:outlineLvl w:val="4"/>
    </w:pPr>
    <w:rPr>
      <w:rFonts w:ascii="Times New Roman" w:eastAsia="Times New Roman" w:hAnsi="Times New Roman" w:cs="Times New Roman"/>
      <w:b/>
      <w:bCs/>
      <w:szCs w:val="20"/>
      <w:lang w:eastAsia="da-DK"/>
    </w:rPr>
  </w:style>
  <w:style w:type="paragraph" w:styleId="Overskrift6">
    <w:name w:val="heading 6"/>
    <w:basedOn w:val="Normal"/>
    <w:next w:val="Normal"/>
    <w:link w:val="Overskrift6Tegn"/>
    <w:qFormat/>
    <w:rsid w:val="00F304A9"/>
    <w:pPr>
      <w:numPr>
        <w:ilvl w:val="5"/>
        <w:numId w:val="4"/>
      </w:numPr>
      <w:spacing w:before="240" w:after="60" w:line="240" w:lineRule="auto"/>
      <w:outlineLvl w:val="5"/>
    </w:pPr>
    <w:rPr>
      <w:rFonts w:ascii="Times New Roman" w:eastAsia="Times New Roman" w:hAnsi="Times New Roman" w:cs="Times New Roman"/>
      <w:b/>
      <w:bCs/>
      <w:lang w:eastAsia="da-DK"/>
    </w:rPr>
  </w:style>
  <w:style w:type="paragraph" w:styleId="Overskrift7">
    <w:name w:val="heading 7"/>
    <w:basedOn w:val="Normal"/>
    <w:next w:val="Normal"/>
    <w:link w:val="Overskrift7Tegn"/>
    <w:qFormat/>
    <w:rsid w:val="00F304A9"/>
    <w:pPr>
      <w:numPr>
        <w:ilvl w:val="6"/>
        <w:numId w:val="4"/>
      </w:numPr>
      <w:spacing w:before="240" w:after="60" w:line="240" w:lineRule="auto"/>
      <w:outlineLvl w:val="6"/>
    </w:pPr>
    <w:rPr>
      <w:rFonts w:ascii="Times New Roman" w:eastAsia="Times New Roman" w:hAnsi="Times New Roman" w:cs="Times New Roman"/>
      <w:sz w:val="24"/>
      <w:szCs w:val="24"/>
      <w:lang w:eastAsia="da-DK"/>
    </w:rPr>
  </w:style>
  <w:style w:type="paragraph" w:styleId="Overskrift8">
    <w:name w:val="heading 8"/>
    <w:basedOn w:val="Normal"/>
    <w:next w:val="Normal"/>
    <w:link w:val="Overskrift8Tegn"/>
    <w:qFormat/>
    <w:rsid w:val="00F304A9"/>
    <w:pPr>
      <w:numPr>
        <w:ilvl w:val="7"/>
        <w:numId w:val="4"/>
      </w:numPr>
      <w:spacing w:before="240" w:after="60" w:line="240" w:lineRule="auto"/>
      <w:outlineLvl w:val="7"/>
    </w:pPr>
    <w:rPr>
      <w:rFonts w:ascii="Times New Roman" w:eastAsia="Times New Roman" w:hAnsi="Times New Roman" w:cs="Times New Roman"/>
      <w:i/>
      <w:iCs/>
      <w:sz w:val="24"/>
      <w:szCs w:val="24"/>
      <w:lang w:eastAsia="da-DK"/>
    </w:rPr>
  </w:style>
  <w:style w:type="paragraph" w:styleId="Overskrift9">
    <w:name w:val="heading 9"/>
    <w:basedOn w:val="Normal"/>
    <w:next w:val="Normal"/>
    <w:link w:val="Overskrift9Tegn"/>
    <w:qFormat/>
    <w:rsid w:val="00F304A9"/>
    <w:pPr>
      <w:numPr>
        <w:ilvl w:val="8"/>
        <w:numId w:val="4"/>
      </w:numPr>
      <w:spacing w:before="240" w:after="60" w:line="240" w:lineRule="auto"/>
      <w:outlineLvl w:val="8"/>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AC6EDA"/>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typeiafsnit"/>
    <w:link w:val="Overskrift1"/>
    <w:rsid w:val="00F304A9"/>
    <w:rPr>
      <w:rFonts w:ascii="Times New Roman" w:eastAsia="Times New Roman" w:hAnsi="Times New Roman" w:cs="Times New Roman"/>
      <w:b/>
      <w:bCs/>
      <w:kern w:val="32"/>
      <w:sz w:val="36"/>
      <w:szCs w:val="32"/>
      <w:lang w:eastAsia="da-DK"/>
    </w:rPr>
  </w:style>
  <w:style w:type="character" w:customStyle="1" w:styleId="Overskrift3Tegn">
    <w:name w:val="Overskrift 3 Tegn"/>
    <w:basedOn w:val="Standardskrifttypeiafsnit"/>
    <w:link w:val="Overskrift3"/>
    <w:rsid w:val="00F304A9"/>
    <w:rPr>
      <w:rFonts w:ascii="Times New Roman" w:eastAsia="Times New Roman" w:hAnsi="Times New Roman" w:cs="Times New Roman"/>
      <w:b/>
      <w:bCs/>
      <w:szCs w:val="26"/>
      <w:lang w:eastAsia="da-DK"/>
    </w:rPr>
  </w:style>
  <w:style w:type="character" w:customStyle="1" w:styleId="Overskrift4Tegn">
    <w:name w:val="Overskrift 4 Tegn"/>
    <w:basedOn w:val="Standardskrifttypeiafsnit"/>
    <w:link w:val="Overskrift4"/>
    <w:rsid w:val="00F304A9"/>
    <w:rPr>
      <w:rFonts w:ascii="Times New Roman" w:eastAsia="Times New Roman" w:hAnsi="Times New Roman" w:cs="Times New Roman"/>
      <w:b/>
      <w:bCs/>
      <w:szCs w:val="28"/>
      <w:lang w:eastAsia="da-DK"/>
    </w:rPr>
  </w:style>
  <w:style w:type="character" w:customStyle="1" w:styleId="Overskrift5Tegn">
    <w:name w:val="Overskrift 5 Tegn"/>
    <w:basedOn w:val="Standardskrifttypeiafsnit"/>
    <w:link w:val="Overskrift5"/>
    <w:rsid w:val="00F304A9"/>
    <w:rPr>
      <w:rFonts w:ascii="Times New Roman" w:eastAsia="Times New Roman" w:hAnsi="Times New Roman" w:cs="Times New Roman"/>
      <w:b/>
      <w:bCs/>
      <w:szCs w:val="20"/>
      <w:lang w:eastAsia="da-DK"/>
    </w:rPr>
  </w:style>
  <w:style w:type="character" w:customStyle="1" w:styleId="Overskrift6Tegn">
    <w:name w:val="Overskrift 6 Tegn"/>
    <w:basedOn w:val="Standardskrifttypeiafsnit"/>
    <w:link w:val="Overskrift6"/>
    <w:rsid w:val="00F304A9"/>
    <w:rPr>
      <w:rFonts w:ascii="Times New Roman" w:eastAsia="Times New Roman" w:hAnsi="Times New Roman" w:cs="Times New Roman"/>
      <w:b/>
      <w:bCs/>
      <w:lang w:eastAsia="da-DK"/>
    </w:rPr>
  </w:style>
  <w:style w:type="character" w:customStyle="1" w:styleId="Overskrift7Tegn">
    <w:name w:val="Overskrift 7 Tegn"/>
    <w:basedOn w:val="Standardskrifttypeiafsnit"/>
    <w:link w:val="Overskrift7"/>
    <w:rsid w:val="00F304A9"/>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F304A9"/>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F304A9"/>
    <w:rPr>
      <w:rFonts w:ascii="Arial" w:eastAsia="Times New Roman" w:hAnsi="Arial" w:cs="Arial"/>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F304A9"/>
    <w:pPr>
      <w:keepNext/>
      <w:keepLines/>
      <w:numPr>
        <w:numId w:val="4"/>
      </w:numPr>
      <w:tabs>
        <w:tab w:val="clear" w:pos="5678"/>
        <w:tab w:val="num" w:pos="432"/>
      </w:tabs>
      <w:overflowPunct w:val="0"/>
      <w:autoSpaceDE w:val="0"/>
      <w:autoSpaceDN w:val="0"/>
      <w:adjustRightInd w:val="0"/>
      <w:spacing w:before="280" w:after="60" w:line="240" w:lineRule="auto"/>
      <w:ind w:left="432"/>
      <w:textAlignment w:val="baseline"/>
      <w:outlineLvl w:val="0"/>
    </w:pPr>
    <w:rPr>
      <w:rFonts w:ascii="Times New Roman" w:eastAsia="Times New Roman" w:hAnsi="Times New Roman" w:cs="Times New Roman"/>
      <w:b/>
      <w:bCs/>
      <w:kern w:val="32"/>
      <w:sz w:val="36"/>
      <w:szCs w:val="32"/>
      <w:lang w:eastAsia="da-DK"/>
    </w:rPr>
  </w:style>
  <w:style w:type="paragraph" w:styleId="Overskrift3">
    <w:name w:val="heading 3"/>
    <w:basedOn w:val="Normal"/>
    <w:next w:val="Normal"/>
    <w:link w:val="Overskrift3Tegn"/>
    <w:qFormat/>
    <w:rsid w:val="00F304A9"/>
    <w:pPr>
      <w:keepNext/>
      <w:keepLines/>
      <w:numPr>
        <w:ilvl w:val="2"/>
        <w:numId w:val="4"/>
      </w:numPr>
      <w:overflowPunct w:val="0"/>
      <w:autoSpaceDE w:val="0"/>
      <w:autoSpaceDN w:val="0"/>
      <w:adjustRightInd w:val="0"/>
      <w:spacing w:before="100" w:beforeAutospacing="1" w:after="60" w:line="240" w:lineRule="auto"/>
      <w:textAlignment w:val="baseline"/>
      <w:outlineLvl w:val="2"/>
    </w:pPr>
    <w:rPr>
      <w:rFonts w:ascii="Times New Roman" w:eastAsia="Times New Roman" w:hAnsi="Times New Roman" w:cs="Times New Roman"/>
      <w:b/>
      <w:bCs/>
      <w:szCs w:val="26"/>
      <w:lang w:eastAsia="da-DK"/>
    </w:rPr>
  </w:style>
  <w:style w:type="paragraph" w:styleId="Overskrift4">
    <w:name w:val="heading 4"/>
    <w:basedOn w:val="Normal"/>
    <w:next w:val="Normal"/>
    <w:link w:val="Overskrift4Tegn"/>
    <w:qFormat/>
    <w:rsid w:val="00F304A9"/>
    <w:pPr>
      <w:keepNext/>
      <w:keepLines/>
      <w:numPr>
        <w:ilvl w:val="3"/>
        <w:numId w:val="4"/>
      </w:numPr>
      <w:overflowPunct w:val="0"/>
      <w:autoSpaceDE w:val="0"/>
      <w:autoSpaceDN w:val="0"/>
      <w:adjustRightInd w:val="0"/>
      <w:spacing w:after="0" w:line="240" w:lineRule="auto"/>
      <w:textAlignment w:val="baseline"/>
      <w:outlineLvl w:val="3"/>
    </w:pPr>
    <w:rPr>
      <w:rFonts w:ascii="Times New Roman" w:eastAsia="Times New Roman" w:hAnsi="Times New Roman" w:cs="Times New Roman"/>
      <w:b/>
      <w:bCs/>
      <w:szCs w:val="28"/>
      <w:lang w:eastAsia="da-DK"/>
    </w:rPr>
  </w:style>
  <w:style w:type="paragraph" w:styleId="Overskrift5">
    <w:name w:val="heading 5"/>
    <w:basedOn w:val="Normal"/>
    <w:next w:val="Normal"/>
    <w:link w:val="Overskrift5Tegn"/>
    <w:qFormat/>
    <w:rsid w:val="00F304A9"/>
    <w:pPr>
      <w:keepNext/>
      <w:numPr>
        <w:ilvl w:val="4"/>
        <w:numId w:val="4"/>
      </w:numPr>
      <w:overflowPunct w:val="0"/>
      <w:autoSpaceDE w:val="0"/>
      <w:autoSpaceDN w:val="0"/>
      <w:adjustRightInd w:val="0"/>
      <w:spacing w:before="120" w:after="120" w:line="240" w:lineRule="auto"/>
      <w:jc w:val="both"/>
      <w:textAlignment w:val="baseline"/>
      <w:outlineLvl w:val="4"/>
    </w:pPr>
    <w:rPr>
      <w:rFonts w:ascii="Times New Roman" w:eastAsia="Times New Roman" w:hAnsi="Times New Roman" w:cs="Times New Roman"/>
      <w:b/>
      <w:bCs/>
      <w:szCs w:val="20"/>
      <w:lang w:eastAsia="da-DK"/>
    </w:rPr>
  </w:style>
  <w:style w:type="paragraph" w:styleId="Overskrift6">
    <w:name w:val="heading 6"/>
    <w:basedOn w:val="Normal"/>
    <w:next w:val="Normal"/>
    <w:link w:val="Overskrift6Tegn"/>
    <w:qFormat/>
    <w:rsid w:val="00F304A9"/>
    <w:pPr>
      <w:numPr>
        <w:ilvl w:val="5"/>
        <w:numId w:val="4"/>
      </w:numPr>
      <w:spacing w:before="240" w:after="60" w:line="240" w:lineRule="auto"/>
      <w:outlineLvl w:val="5"/>
    </w:pPr>
    <w:rPr>
      <w:rFonts w:ascii="Times New Roman" w:eastAsia="Times New Roman" w:hAnsi="Times New Roman" w:cs="Times New Roman"/>
      <w:b/>
      <w:bCs/>
      <w:lang w:eastAsia="da-DK"/>
    </w:rPr>
  </w:style>
  <w:style w:type="paragraph" w:styleId="Overskrift7">
    <w:name w:val="heading 7"/>
    <w:basedOn w:val="Normal"/>
    <w:next w:val="Normal"/>
    <w:link w:val="Overskrift7Tegn"/>
    <w:qFormat/>
    <w:rsid w:val="00F304A9"/>
    <w:pPr>
      <w:numPr>
        <w:ilvl w:val="6"/>
        <w:numId w:val="4"/>
      </w:numPr>
      <w:spacing w:before="240" w:after="60" w:line="240" w:lineRule="auto"/>
      <w:outlineLvl w:val="6"/>
    </w:pPr>
    <w:rPr>
      <w:rFonts w:ascii="Times New Roman" w:eastAsia="Times New Roman" w:hAnsi="Times New Roman" w:cs="Times New Roman"/>
      <w:sz w:val="24"/>
      <w:szCs w:val="24"/>
      <w:lang w:eastAsia="da-DK"/>
    </w:rPr>
  </w:style>
  <w:style w:type="paragraph" w:styleId="Overskrift8">
    <w:name w:val="heading 8"/>
    <w:basedOn w:val="Normal"/>
    <w:next w:val="Normal"/>
    <w:link w:val="Overskrift8Tegn"/>
    <w:qFormat/>
    <w:rsid w:val="00F304A9"/>
    <w:pPr>
      <w:numPr>
        <w:ilvl w:val="7"/>
        <w:numId w:val="4"/>
      </w:numPr>
      <w:spacing w:before="240" w:after="60" w:line="240" w:lineRule="auto"/>
      <w:outlineLvl w:val="7"/>
    </w:pPr>
    <w:rPr>
      <w:rFonts w:ascii="Times New Roman" w:eastAsia="Times New Roman" w:hAnsi="Times New Roman" w:cs="Times New Roman"/>
      <w:i/>
      <w:iCs/>
      <w:sz w:val="24"/>
      <w:szCs w:val="24"/>
      <w:lang w:eastAsia="da-DK"/>
    </w:rPr>
  </w:style>
  <w:style w:type="paragraph" w:styleId="Overskrift9">
    <w:name w:val="heading 9"/>
    <w:basedOn w:val="Normal"/>
    <w:next w:val="Normal"/>
    <w:link w:val="Overskrift9Tegn"/>
    <w:qFormat/>
    <w:rsid w:val="00F304A9"/>
    <w:pPr>
      <w:numPr>
        <w:ilvl w:val="8"/>
        <w:numId w:val="4"/>
      </w:numPr>
      <w:spacing w:before="240" w:after="60" w:line="240" w:lineRule="auto"/>
      <w:outlineLvl w:val="8"/>
    </w:pPr>
    <w:rPr>
      <w:rFonts w:ascii="Arial" w:eastAsia="Times New Roman" w:hAnsi="Arial" w:cs="Arial"/>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customStyle="1" w:styleId="Default">
    <w:name w:val="Default"/>
    <w:rsid w:val="00AC6EDA"/>
    <w:pPr>
      <w:autoSpaceDE w:val="0"/>
      <w:autoSpaceDN w:val="0"/>
      <w:adjustRightInd w:val="0"/>
      <w:spacing w:after="0" w:line="240" w:lineRule="auto"/>
    </w:pPr>
    <w:rPr>
      <w:rFonts w:ascii="Calibri" w:hAnsi="Calibri" w:cs="Calibri"/>
      <w:color w:val="000000"/>
      <w:sz w:val="24"/>
      <w:szCs w:val="24"/>
    </w:rPr>
  </w:style>
  <w:style w:type="character" w:customStyle="1" w:styleId="Overskrift1Tegn">
    <w:name w:val="Overskrift 1 Tegn"/>
    <w:basedOn w:val="Standardskrifttypeiafsnit"/>
    <w:link w:val="Overskrift1"/>
    <w:rsid w:val="00F304A9"/>
    <w:rPr>
      <w:rFonts w:ascii="Times New Roman" w:eastAsia="Times New Roman" w:hAnsi="Times New Roman" w:cs="Times New Roman"/>
      <w:b/>
      <w:bCs/>
      <w:kern w:val="32"/>
      <w:sz w:val="36"/>
      <w:szCs w:val="32"/>
      <w:lang w:eastAsia="da-DK"/>
    </w:rPr>
  </w:style>
  <w:style w:type="character" w:customStyle="1" w:styleId="Overskrift3Tegn">
    <w:name w:val="Overskrift 3 Tegn"/>
    <w:basedOn w:val="Standardskrifttypeiafsnit"/>
    <w:link w:val="Overskrift3"/>
    <w:rsid w:val="00F304A9"/>
    <w:rPr>
      <w:rFonts w:ascii="Times New Roman" w:eastAsia="Times New Roman" w:hAnsi="Times New Roman" w:cs="Times New Roman"/>
      <w:b/>
      <w:bCs/>
      <w:szCs w:val="26"/>
      <w:lang w:eastAsia="da-DK"/>
    </w:rPr>
  </w:style>
  <w:style w:type="character" w:customStyle="1" w:styleId="Overskrift4Tegn">
    <w:name w:val="Overskrift 4 Tegn"/>
    <w:basedOn w:val="Standardskrifttypeiafsnit"/>
    <w:link w:val="Overskrift4"/>
    <w:rsid w:val="00F304A9"/>
    <w:rPr>
      <w:rFonts w:ascii="Times New Roman" w:eastAsia="Times New Roman" w:hAnsi="Times New Roman" w:cs="Times New Roman"/>
      <w:b/>
      <w:bCs/>
      <w:szCs w:val="28"/>
      <w:lang w:eastAsia="da-DK"/>
    </w:rPr>
  </w:style>
  <w:style w:type="character" w:customStyle="1" w:styleId="Overskrift5Tegn">
    <w:name w:val="Overskrift 5 Tegn"/>
    <w:basedOn w:val="Standardskrifttypeiafsnit"/>
    <w:link w:val="Overskrift5"/>
    <w:rsid w:val="00F304A9"/>
    <w:rPr>
      <w:rFonts w:ascii="Times New Roman" w:eastAsia="Times New Roman" w:hAnsi="Times New Roman" w:cs="Times New Roman"/>
      <w:b/>
      <w:bCs/>
      <w:szCs w:val="20"/>
      <w:lang w:eastAsia="da-DK"/>
    </w:rPr>
  </w:style>
  <w:style w:type="character" w:customStyle="1" w:styleId="Overskrift6Tegn">
    <w:name w:val="Overskrift 6 Tegn"/>
    <w:basedOn w:val="Standardskrifttypeiafsnit"/>
    <w:link w:val="Overskrift6"/>
    <w:rsid w:val="00F304A9"/>
    <w:rPr>
      <w:rFonts w:ascii="Times New Roman" w:eastAsia="Times New Roman" w:hAnsi="Times New Roman" w:cs="Times New Roman"/>
      <w:b/>
      <w:bCs/>
      <w:lang w:eastAsia="da-DK"/>
    </w:rPr>
  </w:style>
  <w:style w:type="character" w:customStyle="1" w:styleId="Overskrift7Tegn">
    <w:name w:val="Overskrift 7 Tegn"/>
    <w:basedOn w:val="Standardskrifttypeiafsnit"/>
    <w:link w:val="Overskrift7"/>
    <w:rsid w:val="00F304A9"/>
    <w:rPr>
      <w:rFonts w:ascii="Times New Roman" w:eastAsia="Times New Roman" w:hAnsi="Times New Roman" w:cs="Times New Roman"/>
      <w:sz w:val="24"/>
      <w:szCs w:val="24"/>
      <w:lang w:eastAsia="da-DK"/>
    </w:rPr>
  </w:style>
  <w:style w:type="character" w:customStyle="1" w:styleId="Overskrift8Tegn">
    <w:name w:val="Overskrift 8 Tegn"/>
    <w:basedOn w:val="Standardskrifttypeiafsnit"/>
    <w:link w:val="Overskrift8"/>
    <w:rsid w:val="00F304A9"/>
    <w:rPr>
      <w:rFonts w:ascii="Times New Roman" w:eastAsia="Times New Roman" w:hAnsi="Times New Roman" w:cs="Times New Roman"/>
      <w:i/>
      <w:iCs/>
      <w:sz w:val="24"/>
      <w:szCs w:val="24"/>
      <w:lang w:eastAsia="da-DK"/>
    </w:rPr>
  </w:style>
  <w:style w:type="character" w:customStyle="1" w:styleId="Overskrift9Tegn">
    <w:name w:val="Overskrift 9 Tegn"/>
    <w:basedOn w:val="Standardskrifttypeiafsnit"/>
    <w:link w:val="Overskrift9"/>
    <w:rsid w:val="00F304A9"/>
    <w:rPr>
      <w:rFonts w:ascii="Arial" w:eastAsia="Times New Roman" w:hAnsi="Arial" w:cs="Arial"/>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6139">
      <w:bodyDiv w:val="1"/>
      <w:marLeft w:val="0"/>
      <w:marRight w:val="0"/>
      <w:marTop w:val="0"/>
      <w:marBottom w:val="0"/>
      <w:divBdr>
        <w:top w:val="none" w:sz="0" w:space="0" w:color="auto"/>
        <w:left w:val="none" w:sz="0" w:space="0" w:color="auto"/>
        <w:bottom w:val="none" w:sz="0" w:space="0" w:color="auto"/>
        <w:right w:val="none" w:sz="0" w:space="0" w:color="auto"/>
      </w:divBdr>
      <w:divsChild>
        <w:div w:id="1746996683">
          <w:marLeft w:val="547"/>
          <w:marRight w:val="0"/>
          <w:marTop w:val="154"/>
          <w:marBottom w:val="0"/>
          <w:divBdr>
            <w:top w:val="none" w:sz="0" w:space="0" w:color="auto"/>
            <w:left w:val="none" w:sz="0" w:space="0" w:color="auto"/>
            <w:bottom w:val="none" w:sz="0" w:space="0" w:color="auto"/>
            <w:right w:val="none" w:sz="0" w:space="0" w:color="auto"/>
          </w:divBdr>
        </w:div>
        <w:div w:id="1532838698">
          <w:marLeft w:val="547"/>
          <w:marRight w:val="0"/>
          <w:marTop w:val="154"/>
          <w:marBottom w:val="0"/>
          <w:divBdr>
            <w:top w:val="none" w:sz="0" w:space="0" w:color="auto"/>
            <w:left w:val="none" w:sz="0" w:space="0" w:color="auto"/>
            <w:bottom w:val="none" w:sz="0" w:space="0" w:color="auto"/>
            <w:right w:val="none" w:sz="0" w:space="0" w:color="auto"/>
          </w:divBdr>
        </w:div>
        <w:div w:id="1694458467">
          <w:marLeft w:val="1166"/>
          <w:marRight w:val="0"/>
          <w:marTop w:val="134"/>
          <w:marBottom w:val="0"/>
          <w:divBdr>
            <w:top w:val="none" w:sz="0" w:space="0" w:color="auto"/>
            <w:left w:val="none" w:sz="0" w:space="0" w:color="auto"/>
            <w:bottom w:val="none" w:sz="0" w:space="0" w:color="auto"/>
            <w:right w:val="none" w:sz="0" w:space="0" w:color="auto"/>
          </w:divBdr>
        </w:div>
      </w:divsChild>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r.d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tilskudsportal.sm.dk/"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9D8499-543B-4DB9-925A-4D0C89626226}"/>
</file>

<file path=customXml/itemProps2.xml><?xml version="1.0" encoding="utf-8"?>
<ds:datastoreItem xmlns:ds="http://schemas.openxmlformats.org/officeDocument/2006/customXml" ds:itemID="{4520E4AB-BA83-45A7-A798-9004F97719F7}"/>
</file>

<file path=customXml/itemProps3.xml><?xml version="1.0" encoding="utf-8"?>
<ds:datastoreItem xmlns:ds="http://schemas.openxmlformats.org/officeDocument/2006/customXml" ds:itemID="{9D25164B-62EA-4670-9965-CDFE6DFB5B3C}"/>
</file>

<file path=customXml/itemProps4.xml><?xml version="1.0" encoding="utf-8"?>
<ds:datastoreItem xmlns:ds="http://schemas.openxmlformats.org/officeDocument/2006/customXml" ds:itemID="{C0CAF7CA-6FFA-492C-8BF5-2D70248FEEE7}"/>
</file>

<file path=docProps/app.xml><?xml version="1.0" encoding="utf-8"?>
<Properties xmlns="http://schemas.openxmlformats.org/officeDocument/2006/extended-properties" xmlns:vt="http://schemas.openxmlformats.org/officeDocument/2006/docPropsVTypes">
  <Template>Normal</Template>
  <TotalTime>1</TotalTime>
  <Pages>4</Pages>
  <Words>751</Words>
  <Characters>4584</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Frederik Thygesen</cp:lastModifiedBy>
  <cp:revision>2</cp:revision>
  <cp:lastPrinted>2017-06-21T07:28:00Z</cp:lastPrinted>
  <dcterms:created xsi:type="dcterms:W3CDTF">2017-06-21T07:48:00Z</dcterms:created>
  <dcterms:modified xsi:type="dcterms:W3CDTF">2017-06-21T07:48:00Z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