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C9" w:rsidRDefault="009D7CC9" w:rsidP="009D7CC9">
      <w:pPr>
        <w:pStyle w:val="Overskrift1"/>
      </w:pPr>
      <w:bookmarkStart w:id="0" w:name="_Toc44678164"/>
      <w:r>
        <w:t xml:space="preserve">Opfølgning </w:t>
      </w:r>
      <w:r w:rsidRPr="00263430">
        <w:t>(myndighed)</w:t>
      </w:r>
      <w:bookmarkEnd w:id="0"/>
    </w:p>
    <w:p w:rsidR="009D7CC9" w:rsidRDefault="009D7CC9" w:rsidP="009D7CC9">
      <w:pPr>
        <w:pStyle w:val="Overskrift2"/>
        <w:spacing w:before="240" w:after="120"/>
        <w:rPr>
          <w:rFonts w:ascii="Arial" w:hAnsi="Arial" w:cs="Arial"/>
          <w:sz w:val="28"/>
          <w:szCs w:val="26"/>
        </w:rPr>
      </w:pPr>
      <w:bookmarkStart w:id="1" w:name="_Toc44678165"/>
      <w:r>
        <w:t>Baggrundsoplysninger</w:t>
      </w:r>
      <w:bookmarkEnd w:id="1"/>
    </w:p>
    <w:tbl>
      <w:tblPr>
        <w:tblStyle w:val="Tabel-Gitter"/>
        <w:tblW w:w="9922" w:type="dxa"/>
        <w:tblLook w:val="04A0" w:firstRow="1" w:lastRow="0" w:firstColumn="1" w:lastColumn="0" w:noHBand="0" w:noVBand="1"/>
        <w:tblCaption w:val="Redskab, Opfølgning (myndighed)"/>
        <w:tblDescription w:val="Redskab, Opfølgning (myndighed). Baggrundsoplysninger"/>
      </w:tblPr>
      <w:tblGrid>
        <w:gridCol w:w="2835"/>
        <w:gridCol w:w="7087"/>
      </w:tblGrid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Dato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dato for opfølgning)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  <w:szCs w:val="20"/>
                <w:lang w:eastAsia="da-DK"/>
              </w:rPr>
              <w:t>[oplysningerne autogenereres eller registreres]</w:t>
            </w:r>
          </w:p>
        </w:tc>
      </w:tr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Ansvarlig enhed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(navn på den enhed, der har ansvaret for sagen)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FF0000"/>
                <w:szCs w:val="20"/>
                <w:lang w:eastAsia="da-DK"/>
              </w:rPr>
              <w:t>[oplysningerne autogenereres eller registreres]</w:t>
            </w:r>
          </w:p>
        </w:tc>
      </w:tr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Udfyldt af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(navn, telefonnummer og e-mailadresse  på medarbejder, der foretager opfølgningen)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FF0000"/>
                <w:szCs w:val="20"/>
                <w:lang w:eastAsia="da-DK"/>
              </w:rPr>
              <w:t>[oplysningerne autogenereres eller registreres]</w:t>
            </w:r>
          </w:p>
        </w:tc>
      </w:tr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Borgerens navn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6F3B3C">
              <w:rPr>
                <w:rFonts w:ascii="Arial" w:hAnsi="Arial" w:cs="Arial"/>
                <w:b/>
                <w:i/>
                <w:color w:val="FF0000"/>
                <w:szCs w:val="20"/>
              </w:rPr>
              <w:t>Sagsåbning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Borgerens CPR-nummer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6F3B3C">
              <w:rPr>
                <w:rFonts w:ascii="Arial" w:hAnsi="Arial" w:cs="Arial"/>
                <w:b/>
                <w:i/>
                <w:color w:val="FF0000"/>
                <w:szCs w:val="20"/>
              </w:rPr>
              <w:t>Sagsåbning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 ikke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</w:tc>
      </w:tr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Borgerens telefonnummer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6F3B3C">
              <w:rPr>
                <w:rFonts w:ascii="Arial" w:hAnsi="Arial" w:cs="Arial"/>
                <w:b/>
                <w:i/>
                <w:color w:val="FF0000"/>
                <w:szCs w:val="20"/>
              </w:rPr>
              <w:t>Sagsåbning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</w:tc>
      </w:tr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Borgerens e-mailadresse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6F3B3C">
              <w:rPr>
                <w:rFonts w:ascii="Arial" w:hAnsi="Arial" w:cs="Arial"/>
                <w:b/>
                <w:i/>
                <w:color w:val="FF0000"/>
                <w:szCs w:val="20"/>
              </w:rPr>
              <w:t>Sagsåbning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</w:tc>
      </w:tr>
    </w:tbl>
    <w:p w:rsidR="009D7CC9" w:rsidRDefault="009D7CC9" w:rsidP="009D7CC9">
      <w:pPr>
        <w:pStyle w:val="Overskrift2"/>
        <w:spacing w:before="240" w:after="120"/>
        <w:rPr>
          <w:rFonts w:ascii="Arial" w:hAnsi="Arial" w:cs="Arial"/>
          <w:sz w:val="28"/>
          <w:szCs w:val="26"/>
          <w:lang w:eastAsia="da-DK"/>
        </w:rPr>
      </w:pPr>
      <w:bookmarkStart w:id="2" w:name="_Toc44678166"/>
      <w:r>
        <w:t>Praktiske forhold vedrørende opfølgningen</w:t>
      </w:r>
      <w:bookmarkEnd w:id="2"/>
      <w:r>
        <w:t xml:space="preserve"> </w:t>
      </w:r>
    </w:p>
    <w:tbl>
      <w:tblPr>
        <w:tblStyle w:val="Tabel-Gitter"/>
        <w:tblW w:w="9922" w:type="dxa"/>
        <w:tblLook w:val="04A0" w:firstRow="1" w:lastRow="0" w:firstColumn="1" w:lastColumn="0" w:noHBand="0" w:noVBand="1"/>
        <w:tblCaption w:val="Redskab, Opfølgning (myndighed)"/>
        <w:tblDescription w:val="Redskab, Opfølgning (myndighed). Praktiske forhold vedrørende opfølgningen"/>
      </w:tblPr>
      <w:tblGrid>
        <w:gridCol w:w="2835"/>
        <w:gridCol w:w="7087"/>
      </w:tblGrid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Deltagere ved opfølgningen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Hvem har deltaget på mødet?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(navn og relation til borgeren)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Opfølgningsform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Hvordan er opfølgningen gennemført?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Telefon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Møde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Andet 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Næste opfølgning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(dato for næste opfølgning)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</w:tbl>
    <w:p w:rsidR="009D7CC9" w:rsidRDefault="009D7CC9" w:rsidP="009D7CC9">
      <w:pPr>
        <w:pStyle w:val="Overskrift2"/>
        <w:spacing w:before="240" w:after="120"/>
      </w:pPr>
      <w:bookmarkStart w:id="3" w:name="_Toc44678167"/>
      <w:r>
        <w:t>Indsats x-n (tilbud og ydelser)</w:t>
      </w:r>
      <w:bookmarkEnd w:id="3"/>
    </w:p>
    <w:p w:rsidR="0017187C" w:rsidRPr="0017187C" w:rsidRDefault="0017187C" w:rsidP="0017187C"/>
    <w:tbl>
      <w:tblPr>
        <w:tblStyle w:val="Tabel-Gitter"/>
        <w:tblW w:w="9922" w:type="dxa"/>
        <w:tblLook w:val="04A0" w:firstRow="1" w:lastRow="0" w:firstColumn="1" w:lastColumn="0" w:noHBand="0" w:noVBand="1"/>
        <w:tblCaption w:val="Redskab, Opfølgning (myndighed)"/>
        <w:tblDescription w:val="Redskab, Opfølgning (myndighed). Indsats x-n (tilbud og ydelser)"/>
      </w:tblPr>
      <w:tblGrid>
        <w:gridCol w:w="2835"/>
        <w:gridCol w:w="7087"/>
      </w:tblGrid>
      <w:tr w:rsidR="0017187C" w:rsidTr="0017187C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7C" w:rsidRDefault="0017187C" w:rsidP="0017187C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lastRenderedPageBreak/>
              <w:t xml:space="preserve">Ydelser </w:t>
            </w:r>
          </w:p>
          <w:p w:rsidR="0017187C" w:rsidRDefault="0017187C" w:rsidP="0017187C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eastAsia="da-DK"/>
              </w:rPr>
              <w:t>(den/de ydelser, som indgår i indsatsen)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7C" w:rsidRDefault="0017187C" w:rsidP="0017187C">
            <w:pPr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[autogenereres fra </w:t>
            </w:r>
            <w:r w:rsidRPr="00FA3EFE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, hvis det tidligere er registreret –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  <w:p w:rsidR="0017187C" w:rsidRDefault="0017187C" w:rsidP="0017187C">
            <w:pPr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</w:p>
          <w:p w:rsidR="0017187C" w:rsidRDefault="0017187C" w:rsidP="0017187C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YDELSER</w:t>
            </w:r>
          </w:p>
          <w:p w:rsidR="0017187C" w:rsidRDefault="0017187C" w:rsidP="0017187C">
            <w:pPr>
              <w:spacing w:line="240" w:lineRule="auto"/>
              <w:rPr>
                <w:rFonts w:ascii="Arial" w:hAnsi="Arial" w:cs="Arial"/>
                <w:szCs w:val="20"/>
              </w:rPr>
            </w:pPr>
          </w:p>
          <w:p w:rsidR="0017187C" w:rsidRDefault="0017187C" w:rsidP="0017187C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Afklaring </w:t>
            </w:r>
          </w:p>
          <w:p w:rsidR="0017187C" w:rsidRDefault="0017187C" w:rsidP="00DF4D98">
            <w:pPr>
              <w:spacing w:line="240" w:lineRule="auto"/>
              <w:ind w:left="567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i/>
                <w:szCs w:val="20"/>
              </w:rPr>
              <w:t>Pædagogisk udredning, § 85</w:t>
            </w:r>
            <w:r>
              <w:rPr>
                <w:rFonts w:ascii="Arial" w:hAnsi="Arial" w:cs="Arial"/>
                <w:szCs w:val="20"/>
              </w:rPr>
              <w:br/>
            </w:r>
          </w:p>
          <w:p w:rsidR="0017187C" w:rsidRDefault="0017187C" w:rsidP="0017187C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Aktivitet- og samvær, § 104</w:t>
            </w:r>
          </w:p>
          <w:p w:rsidR="0017187C" w:rsidRDefault="0017187C" w:rsidP="0017187C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Social aktivitet </w:t>
            </w:r>
          </w:p>
          <w:p w:rsidR="0017187C" w:rsidRDefault="0017187C" w:rsidP="0017187C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i/>
                <w:szCs w:val="20"/>
                <w:lang w:eastAsia="da-DK"/>
              </w:rPr>
            </w:r>
            <w:r w:rsidR="009D0E16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Fysisk aktivitet </w:t>
            </w:r>
          </w:p>
          <w:p w:rsidR="0017187C" w:rsidRDefault="0017187C" w:rsidP="0017187C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i/>
                <w:szCs w:val="20"/>
                <w:lang w:eastAsia="da-DK"/>
              </w:rPr>
            </w:r>
            <w:r w:rsidR="009D0E16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Sansestimulerende aktivitet </w:t>
            </w:r>
          </w:p>
          <w:p w:rsidR="0017187C" w:rsidRDefault="0017187C" w:rsidP="0017187C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i/>
                <w:szCs w:val="20"/>
                <w:lang w:eastAsia="da-DK"/>
              </w:rPr>
            </w:r>
            <w:r w:rsidR="009D0E16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Oplevelsesaktivitet </w:t>
            </w:r>
          </w:p>
          <w:p w:rsidR="0017187C" w:rsidRDefault="0017187C" w:rsidP="0017187C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i/>
                <w:szCs w:val="20"/>
                <w:lang w:eastAsia="da-DK"/>
              </w:rPr>
            </w:r>
            <w:r w:rsidR="009D0E16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Kreativ aktivitet </w:t>
            </w:r>
          </w:p>
          <w:p w:rsidR="0017187C" w:rsidRDefault="0017187C" w:rsidP="00DF4D98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i/>
                <w:szCs w:val="20"/>
                <w:lang w:eastAsia="da-DK"/>
              </w:rPr>
            </w:r>
            <w:r w:rsidR="009D0E16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Kompetenceudviklende aktivitet </w:t>
            </w:r>
          </w:p>
          <w:p w:rsidR="0017187C" w:rsidRDefault="0017187C" w:rsidP="0017187C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Beskyttet beskæftigelsesydelse, § 103</w:t>
            </w:r>
          </w:p>
          <w:p w:rsidR="0017187C" w:rsidRDefault="0017187C" w:rsidP="0017187C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Service</w:t>
            </w:r>
          </w:p>
          <w:p w:rsidR="0017187C" w:rsidRDefault="0017187C" w:rsidP="0017187C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i/>
                <w:szCs w:val="20"/>
                <w:lang w:eastAsia="da-DK"/>
              </w:rPr>
            </w:r>
            <w:r w:rsidR="009D0E16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Produktion og værksted </w:t>
            </w:r>
          </w:p>
          <w:p w:rsidR="0017187C" w:rsidRDefault="0017187C" w:rsidP="0017187C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i/>
                <w:szCs w:val="20"/>
                <w:lang w:eastAsia="da-DK"/>
              </w:rPr>
            </w:r>
            <w:r w:rsidR="009D0E16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Praktikforløb </w:t>
            </w:r>
          </w:p>
          <w:p w:rsidR="0017187C" w:rsidRDefault="0017187C" w:rsidP="0017187C">
            <w:pPr>
              <w:pStyle w:val="Listeafsnit"/>
              <w:spacing w:line="240" w:lineRule="auto"/>
              <w:ind w:left="1152"/>
              <w:rPr>
                <w:rFonts w:cs="Arial"/>
                <w:szCs w:val="20"/>
              </w:rPr>
            </w:pPr>
          </w:p>
          <w:p w:rsidR="0017187C" w:rsidRDefault="0017187C" w:rsidP="0017187C">
            <w:pPr>
              <w:pStyle w:val="Listeafsnit"/>
              <w:spacing w:after="160" w:line="240" w:lineRule="auto"/>
              <w:ind w:left="283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Befordring </w:t>
            </w:r>
          </w:p>
          <w:p w:rsidR="0017187C" w:rsidRDefault="0017187C" w:rsidP="0017187C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Befordring til og fra et tilbud</w:t>
            </w:r>
          </w:p>
          <w:p w:rsidR="0017187C" w:rsidRDefault="0017187C" w:rsidP="00DF4D98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Befordring til og fra et tilbud, § 105, stk. 2</w:t>
            </w:r>
          </w:p>
          <w:p w:rsidR="0017187C" w:rsidRDefault="0017187C" w:rsidP="00DF4D98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Befordring til og fra et tilbud, Lov om specialundervisning til</w:t>
            </w:r>
            <w:r w:rsidR="00DF4D98">
              <w:rPr>
                <w:rFonts w:cs="Arial"/>
                <w:szCs w:val="20"/>
              </w:rPr>
              <w:br/>
              <w:t xml:space="preserve">    </w:t>
            </w:r>
            <w:r>
              <w:rPr>
                <w:rFonts w:cs="Arial"/>
                <w:szCs w:val="20"/>
              </w:rPr>
              <w:t xml:space="preserve"> voksne § 5 </w:t>
            </w:r>
          </w:p>
          <w:p w:rsidR="0017187C" w:rsidRDefault="0017187C" w:rsidP="00DF4D98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Befordring til og fra et tilbud, Lov om ungdomsuddannelse for</w:t>
            </w:r>
            <w:r w:rsidR="00DF4D98">
              <w:rPr>
                <w:rFonts w:cs="Arial"/>
                <w:szCs w:val="20"/>
              </w:rPr>
              <w:br/>
              <w:t xml:space="preserve">    </w:t>
            </w:r>
            <w:r>
              <w:rPr>
                <w:rFonts w:cs="Arial"/>
                <w:szCs w:val="20"/>
              </w:rPr>
              <w:t xml:space="preserve"> unge med særlige behov § 10 </w:t>
            </w:r>
          </w:p>
          <w:p w:rsidR="0017187C" w:rsidRDefault="0017187C" w:rsidP="00DF4D98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Befordring til og fra et tilbud i forbindelse med behandling,</w:t>
            </w:r>
            <w:r w:rsidR="00DF4D98">
              <w:rPr>
                <w:rFonts w:cs="Arial"/>
                <w:szCs w:val="20"/>
              </w:rPr>
              <w:br/>
              <w:t xml:space="preserve">    </w:t>
            </w:r>
            <w:r>
              <w:rPr>
                <w:rFonts w:cs="Arial"/>
                <w:szCs w:val="20"/>
              </w:rPr>
              <w:t xml:space="preserve"> SUL § 170 </w:t>
            </w:r>
          </w:p>
          <w:p w:rsidR="0017187C" w:rsidRDefault="0017187C" w:rsidP="00DF4D98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Befordring til og fra et tilbud i forbindelse med genoptræning,</w:t>
            </w:r>
            <w:r w:rsidR="00DF4D98">
              <w:rPr>
                <w:rFonts w:cs="Arial"/>
                <w:szCs w:val="20"/>
              </w:rPr>
              <w:br/>
              <w:t xml:space="preserve">    </w:t>
            </w:r>
            <w:r>
              <w:rPr>
                <w:rFonts w:cs="Arial"/>
                <w:szCs w:val="20"/>
              </w:rPr>
              <w:t xml:space="preserve"> SUL § 172</w:t>
            </w:r>
          </w:p>
          <w:p w:rsidR="0017187C" w:rsidRDefault="0017187C" w:rsidP="0017187C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Individuel befordring, § 117 </w:t>
            </w:r>
          </w:p>
          <w:p w:rsidR="0017187C" w:rsidRDefault="0017187C" w:rsidP="00DF4D98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i/>
                <w:szCs w:val="20"/>
                <w:lang w:eastAsia="da-DK"/>
              </w:rPr>
            </w:r>
            <w:r w:rsidR="009D0E16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Befordring i forbindelse med afprøvning og ydelse af hjælpemidler, </w:t>
            </w:r>
            <w:r w:rsidR="00DF4D98">
              <w:rPr>
                <w:rFonts w:cs="Arial"/>
                <w:i/>
                <w:szCs w:val="20"/>
              </w:rPr>
              <w:br/>
              <w:t xml:space="preserve">     </w:t>
            </w:r>
            <w:r>
              <w:rPr>
                <w:rFonts w:cs="Arial"/>
                <w:i/>
                <w:szCs w:val="20"/>
              </w:rPr>
              <w:t>Hjælpemiddelbekendtgørelsen § 24</w:t>
            </w:r>
          </w:p>
          <w:p w:rsidR="0017187C" w:rsidRDefault="0017187C" w:rsidP="0017187C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Behandling </w:t>
            </w:r>
          </w:p>
          <w:p w:rsidR="0017187C" w:rsidRDefault="0017187C" w:rsidP="0017187C">
            <w:pPr>
              <w:pStyle w:val="Listeafsnit"/>
              <w:spacing w:line="240" w:lineRule="auto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Misbrugsbehandling</w:t>
            </w:r>
          </w:p>
          <w:p w:rsidR="0017187C" w:rsidRDefault="0017187C" w:rsidP="00DF4D98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Alkoholbehandling, SUL § 141</w:t>
            </w:r>
          </w:p>
          <w:p w:rsidR="0017187C" w:rsidRDefault="0017187C" w:rsidP="00DF4D98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Lægelig </w:t>
            </w:r>
            <w:r w:rsidR="00DF4D98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>tofmisbrugsbehandling, SUL § 142</w:t>
            </w:r>
          </w:p>
          <w:p w:rsidR="0017187C" w:rsidRDefault="0017187C" w:rsidP="00DF4D98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Social stofmisbrugsbehandling, § 101 </w:t>
            </w:r>
          </w:p>
          <w:p w:rsidR="0017187C" w:rsidRDefault="0017187C" w:rsidP="0017187C">
            <w:pPr>
              <w:spacing w:line="240" w:lineRule="auto"/>
              <w:ind w:left="850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Speciel behandlingsmæssig bistand, § 102</w:t>
            </w:r>
          </w:p>
          <w:p w:rsidR="0017187C" w:rsidRDefault="0017187C" w:rsidP="00DF4D98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Psykologisk behandling </w:t>
            </w:r>
          </w:p>
          <w:p w:rsidR="0017187C" w:rsidRDefault="0017187C" w:rsidP="00DF4D98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Speciallægelig behandling </w:t>
            </w:r>
          </w:p>
          <w:p w:rsidR="0017187C" w:rsidRDefault="0017187C" w:rsidP="0017187C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Terapi</w:t>
            </w:r>
          </w:p>
          <w:p w:rsidR="0017187C" w:rsidRDefault="0017187C" w:rsidP="00DF4D98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Øvrig speciel behandlingsmæssig bistand</w:t>
            </w:r>
          </w:p>
          <w:p w:rsidR="0017187C" w:rsidRDefault="0017187C" w:rsidP="0017187C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b/>
                <w:szCs w:val="20"/>
              </w:rPr>
              <w:t>Dagaflastning, § 84</w:t>
            </w:r>
          </w:p>
          <w:p w:rsidR="0017187C" w:rsidRDefault="0017187C" w:rsidP="0017187C">
            <w:pPr>
              <w:spacing w:line="240" w:lineRule="auto"/>
              <w:rPr>
                <w:rFonts w:cs="Arial"/>
                <w:b/>
                <w:szCs w:val="20"/>
              </w:rPr>
            </w:pPr>
          </w:p>
          <w:p w:rsidR="00DF4D98" w:rsidRPr="009D0E16" w:rsidRDefault="0017187C" w:rsidP="0017187C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     </w:t>
            </w:r>
          </w:p>
          <w:p w:rsidR="00DF4D98" w:rsidRPr="009D0E16" w:rsidRDefault="00DF4D98" w:rsidP="00DF4D98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 w:rsidRPr="009D0E16">
              <w:rPr>
                <w:rFonts w:ascii="Arial" w:hAnsi="Arial" w:cs="Arial"/>
                <w:b/>
                <w:szCs w:val="20"/>
              </w:rPr>
              <w:t>Forebyggende hjælp og støtte</w:t>
            </w:r>
          </w:p>
          <w:p w:rsidR="00DF4D98" w:rsidRPr="009D0E16" w:rsidRDefault="00DF4D98" w:rsidP="00DF4D98">
            <w:pPr>
              <w:spacing w:line="240" w:lineRule="auto"/>
              <w:ind w:left="283"/>
              <w:rPr>
                <w:rFonts w:ascii="Arial" w:hAnsi="Arial" w:cs="Arial"/>
                <w:i/>
                <w:szCs w:val="20"/>
              </w:rPr>
            </w:pPr>
            <w:r w:rsidRPr="009D0E16">
              <w:rPr>
                <w:rFonts w:ascii="Arial" w:hAnsi="Arial" w:cs="Arial"/>
                <w:szCs w:val="20"/>
                <w:lang w:eastAsia="da-DK"/>
              </w:rPr>
              <w:t xml:space="preserve">      </w:t>
            </w:r>
            <w:r w:rsidRPr="009D0E16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E16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 w:rsidRPr="009D0E16">
              <w:rPr>
                <w:rFonts w:ascii="Arial" w:hAnsi="Arial" w:cs="Arial"/>
                <w:szCs w:val="20"/>
                <w:lang w:eastAsia="da-DK"/>
              </w:rPr>
            </w:r>
            <w:r w:rsidR="009D0E16" w:rsidRP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9D0E16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9D0E16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9D0E16">
              <w:rPr>
                <w:rFonts w:ascii="Arial" w:hAnsi="Arial" w:cs="Arial"/>
                <w:i/>
                <w:szCs w:val="20"/>
              </w:rPr>
              <w:t>Gruppebaseret hjælp og støtte, § 82 a</w:t>
            </w:r>
          </w:p>
          <w:p w:rsidR="00DF4D98" w:rsidRPr="009D0E16" w:rsidRDefault="00DF4D98" w:rsidP="00DF4D98">
            <w:pPr>
              <w:spacing w:line="240" w:lineRule="auto"/>
              <w:ind w:left="283"/>
              <w:rPr>
                <w:rFonts w:ascii="Arial" w:hAnsi="Arial" w:cs="Arial"/>
                <w:i/>
                <w:szCs w:val="20"/>
              </w:rPr>
            </w:pPr>
            <w:r w:rsidRPr="009D0E16">
              <w:rPr>
                <w:rFonts w:ascii="Arial" w:hAnsi="Arial" w:cs="Arial"/>
                <w:szCs w:val="20"/>
                <w:lang w:eastAsia="da-DK"/>
              </w:rPr>
              <w:t xml:space="preserve">      </w:t>
            </w:r>
            <w:r w:rsidRPr="009D0E16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E16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 w:rsidRPr="009D0E16">
              <w:rPr>
                <w:rFonts w:ascii="Arial" w:hAnsi="Arial" w:cs="Arial"/>
                <w:szCs w:val="20"/>
                <w:lang w:eastAsia="da-DK"/>
              </w:rPr>
            </w:r>
            <w:r w:rsidR="009D0E16" w:rsidRP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9D0E16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9D0E16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9D0E16">
              <w:rPr>
                <w:rFonts w:ascii="Arial" w:hAnsi="Arial" w:cs="Arial"/>
                <w:i/>
                <w:szCs w:val="20"/>
              </w:rPr>
              <w:t>Individuel tidsbegrænset socialpædagogisk hjælp og støtte, § 82 b</w:t>
            </w:r>
          </w:p>
          <w:p w:rsidR="00DF4D98" w:rsidRPr="009D0E16" w:rsidRDefault="00DF4D98" w:rsidP="00DF4D98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 w:rsidRPr="009D0E16">
              <w:rPr>
                <w:rFonts w:ascii="Arial" w:hAnsi="Arial" w:cs="Arial"/>
                <w:szCs w:val="20"/>
                <w:lang w:eastAsia="da-DK"/>
              </w:rPr>
              <w:t xml:space="preserve">      </w:t>
            </w:r>
            <w:r w:rsidRPr="009D0E16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E16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 w:rsidRPr="009D0E16">
              <w:rPr>
                <w:rFonts w:ascii="Arial" w:hAnsi="Arial" w:cs="Arial"/>
                <w:szCs w:val="20"/>
                <w:lang w:eastAsia="da-DK"/>
              </w:rPr>
            </w:r>
            <w:r w:rsidR="009D0E16" w:rsidRP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9D0E16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9D0E16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9D0E16">
              <w:rPr>
                <w:rFonts w:ascii="Arial" w:hAnsi="Arial" w:cs="Arial"/>
                <w:i/>
                <w:szCs w:val="20"/>
              </w:rPr>
              <w:t>Akut rådgivning, omsorg og støtte, § 82 c</w:t>
            </w:r>
            <w:r w:rsidRPr="009D0E16">
              <w:rPr>
                <w:rFonts w:ascii="Arial" w:hAnsi="Arial" w:cs="Arial"/>
                <w:i/>
                <w:szCs w:val="20"/>
              </w:rPr>
              <w:br/>
              <w:t xml:space="preserve">     </w:t>
            </w:r>
            <w:r w:rsidRPr="009D0E16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="00267D96" w:rsidRPr="009D0E16">
              <w:rPr>
                <w:rFonts w:ascii="Arial" w:hAnsi="Arial" w:cs="Arial"/>
                <w:szCs w:val="20"/>
                <w:lang w:eastAsia="da-DK"/>
              </w:rPr>
              <w:t xml:space="preserve">     </w:t>
            </w:r>
            <w:r w:rsidR="003A580A" w:rsidRPr="009D0E16">
              <w:rPr>
                <w:rFonts w:ascii="Arial" w:hAnsi="Arial" w:cs="Arial"/>
                <w:i/>
                <w:szCs w:val="20"/>
              </w:rPr>
              <w:t>Hjælp og støtte etableret i samarbejde med frivillige, § 82 d</w:t>
            </w:r>
            <w:r w:rsidR="003A580A" w:rsidRPr="009D0E16">
              <w:rPr>
                <w:rFonts w:ascii="Arial" w:hAnsi="Arial" w:cs="Arial"/>
                <w:szCs w:val="20"/>
              </w:rPr>
              <w:br/>
            </w:r>
            <w:r w:rsidR="003A580A" w:rsidRPr="009D0E16">
              <w:rPr>
                <w:rFonts w:ascii="Arial" w:hAnsi="Arial" w:cs="Arial"/>
                <w:szCs w:val="20"/>
                <w:lang w:eastAsia="da-DK"/>
              </w:rPr>
              <w:t xml:space="preserve">           </w:t>
            </w:r>
            <w:r w:rsidR="003A580A" w:rsidRPr="009D0E16">
              <w:rPr>
                <w:rFonts w:ascii="Arial" w:hAnsi="Arial" w:cs="Arial"/>
                <w:i/>
                <w:szCs w:val="20"/>
              </w:rPr>
              <w:t xml:space="preserve">              </w:t>
            </w:r>
            <w:r w:rsidR="003A580A" w:rsidRPr="009D0E16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80A" w:rsidRPr="009D0E16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 w:rsidRPr="009D0E16">
              <w:rPr>
                <w:rFonts w:ascii="Arial" w:hAnsi="Arial" w:cs="Arial"/>
                <w:szCs w:val="20"/>
                <w:lang w:eastAsia="da-DK"/>
              </w:rPr>
            </w:r>
            <w:r w:rsidR="009D0E16" w:rsidRP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="003A580A" w:rsidRPr="009D0E16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="003A580A" w:rsidRPr="009D0E16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="003A580A" w:rsidRPr="009D0E16">
              <w:rPr>
                <w:rFonts w:ascii="Arial" w:hAnsi="Arial" w:cs="Arial"/>
                <w:szCs w:val="20"/>
              </w:rPr>
              <w:t>Gruppebaseret hjælp og støtte etableret i</w:t>
            </w:r>
            <w:r w:rsidR="003A580A" w:rsidRPr="009D0E16">
              <w:rPr>
                <w:rFonts w:ascii="Arial" w:hAnsi="Arial" w:cs="Arial"/>
                <w:szCs w:val="20"/>
              </w:rPr>
              <w:br/>
              <w:t xml:space="preserve">                              samarbejde med frivillige</w:t>
            </w:r>
            <w:r w:rsidR="003A580A" w:rsidRPr="009D0E16">
              <w:rPr>
                <w:rFonts w:ascii="Arial" w:hAnsi="Arial" w:cs="Arial"/>
                <w:i/>
                <w:szCs w:val="20"/>
              </w:rPr>
              <w:br/>
            </w:r>
            <w:r w:rsidR="003A580A" w:rsidRPr="009D0E16">
              <w:rPr>
                <w:rFonts w:ascii="Arial" w:hAnsi="Arial" w:cs="Arial"/>
                <w:szCs w:val="20"/>
                <w:lang w:eastAsia="da-DK"/>
              </w:rPr>
              <w:t xml:space="preserve">                         </w:t>
            </w:r>
            <w:r w:rsidR="003A580A" w:rsidRPr="009D0E16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80A" w:rsidRPr="009D0E16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 w:rsidRPr="009D0E16">
              <w:rPr>
                <w:rFonts w:ascii="Arial" w:hAnsi="Arial" w:cs="Arial"/>
                <w:szCs w:val="20"/>
                <w:lang w:eastAsia="da-DK"/>
              </w:rPr>
            </w:r>
            <w:r w:rsidR="009D0E16" w:rsidRP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="003A580A" w:rsidRPr="009D0E16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="003A580A" w:rsidRPr="009D0E16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="003A580A" w:rsidRPr="009D0E16">
              <w:rPr>
                <w:rFonts w:ascii="Arial" w:hAnsi="Arial" w:cs="Arial"/>
                <w:szCs w:val="20"/>
              </w:rPr>
              <w:t>Individuel tidsbegrænset socialpædagogisk støtte</w:t>
            </w:r>
            <w:r w:rsidR="003A580A" w:rsidRPr="009D0E16">
              <w:rPr>
                <w:rFonts w:ascii="Arial" w:hAnsi="Arial" w:cs="Arial"/>
                <w:szCs w:val="20"/>
              </w:rPr>
              <w:br/>
            </w:r>
            <w:r w:rsidR="003A580A" w:rsidRPr="009D0E16">
              <w:rPr>
                <w:rFonts w:ascii="Arial" w:hAnsi="Arial" w:cs="Arial"/>
                <w:szCs w:val="20"/>
              </w:rPr>
              <w:lastRenderedPageBreak/>
              <w:t xml:space="preserve">                              etableret i samarbejde med frivillige</w:t>
            </w:r>
            <w:r w:rsidRPr="009D0E16">
              <w:rPr>
                <w:rFonts w:ascii="Arial" w:hAnsi="Arial" w:cs="Arial"/>
                <w:i/>
                <w:szCs w:val="20"/>
              </w:rPr>
              <w:br/>
            </w:r>
          </w:p>
          <w:p w:rsidR="0017187C" w:rsidRPr="009D0E16" w:rsidRDefault="0017187C" w:rsidP="0017187C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 w:rsidRPr="009D0E16">
              <w:rPr>
                <w:rFonts w:ascii="Arial" w:hAnsi="Arial" w:cs="Arial"/>
                <w:b/>
                <w:szCs w:val="20"/>
              </w:rPr>
              <w:t xml:space="preserve">Kontantydelse </w:t>
            </w:r>
          </w:p>
          <w:p w:rsidR="0017187C" w:rsidRPr="009D0E16" w:rsidRDefault="0017187C" w:rsidP="00DF4D98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9D0E16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E16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 w:rsidRPr="009D0E16">
              <w:rPr>
                <w:rFonts w:cs="Arial"/>
                <w:szCs w:val="20"/>
                <w:lang w:eastAsia="da-DK"/>
              </w:rPr>
            </w:r>
            <w:r w:rsidR="009D0E16" w:rsidRPr="009D0E16">
              <w:rPr>
                <w:rFonts w:cs="Arial"/>
                <w:szCs w:val="20"/>
                <w:lang w:eastAsia="da-DK"/>
              </w:rPr>
              <w:fldChar w:fldCharType="separate"/>
            </w:r>
            <w:r w:rsidRPr="009D0E16">
              <w:rPr>
                <w:rFonts w:cs="Arial"/>
                <w:szCs w:val="20"/>
                <w:lang w:eastAsia="da-DK"/>
              </w:rPr>
              <w:fldChar w:fldCharType="end"/>
            </w:r>
            <w:r w:rsidRPr="009D0E16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9D0E16">
              <w:rPr>
                <w:rFonts w:cs="Arial"/>
                <w:i/>
                <w:szCs w:val="20"/>
              </w:rPr>
              <w:t>Arbejdsvederlag, § 105, stk. 1</w:t>
            </w:r>
          </w:p>
          <w:p w:rsidR="0017187C" w:rsidRPr="009D0E16" w:rsidRDefault="0017187C" w:rsidP="00DF4D98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9D0E16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E16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D0E16" w:rsidRPr="009D0E16">
              <w:rPr>
                <w:rFonts w:cs="Arial"/>
                <w:i/>
                <w:szCs w:val="20"/>
                <w:lang w:eastAsia="da-DK"/>
              </w:rPr>
            </w:r>
            <w:r w:rsidR="009D0E16" w:rsidRPr="009D0E16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9D0E16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9D0E16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9D0E16">
              <w:rPr>
                <w:rFonts w:cs="Arial"/>
                <w:i/>
                <w:szCs w:val="20"/>
              </w:rPr>
              <w:t>Dækning af merudgift, § 100</w:t>
            </w:r>
          </w:p>
          <w:p w:rsidR="0017187C" w:rsidRPr="009D0E16" w:rsidRDefault="0017187C" w:rsidP="00DF4D98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9D0E16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E16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D0E16" w:rsidRPr="009D0E16">
              <w:rPr>
                <w:rFonts w:cs="Arial"/>
                <w:i/>
                <w:szCs w:val="20"/>
                <w:lang w:eastAsia="da-DK"/>
              </w:rPr>
            </w:r>
            <w:r w:rsidR="009D0E16" w:rsidRPr="009D0E16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9D0E16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9D0E16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9D0E16">
              <w:rPr>
                <w:rFonts w:cs="Arial"/>
                <w:i/>
                <w:szCs w:val="20"/>
              </w:rPr>
              <w:t xml:space="preserve">Kontant tilskud til personlig hjælp og pleje i hjemmet, § 95, stk. 1 </w:t>
            </w:r>
          </w:p>
          <w:p w:rsidR="0017187C" w:rsidRPr="009D0E16" w:rsidRDefault="0017187C" w:rsidP="0017187C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 w:rsidRPr="009D0E16">
              <w:rPr>
                <w:rFonts w:ascii="Arial" w:hAnsi="Arial" w:cs="Arial"/>
                <w:b/>
                <w:szCs w:val="20"/>
              </w:rPr>
              <w:t xml:space="preserve">Ophold </w:t>
            </w:r>
          </w:p>
          <w:p w:rsidR="0017187C" w:rsidRPr="009D0E16" w:rsidRDefault="0017187C" w:rsidP="0017187C">
            <w:pPr>
              <w:pStyle w:val="Listeafsnit"/>
              <w:spacing w:line="240" w:lineRule="auto"/>
              <w:ind w:left="850"/>
              <w:rPr>
                <w:rFonts w:cs="Arial"/>
                <w:i/>
                <w:szCs w:val="20"/>
              </w:rPr>
            </w:pPr>
            <w:r w:rsidRPr="009D0E16">
              <w:rPr>
                <w:rFonts w:cs="Arial"/>
                <w:i/>
                <w:szCs w:val="20"/>
              </w:rPr>
              <w:t xml:space="preserve">Midlertidigt ophold </w:t>
            </w:r>
          </w:p>
          <w:p w:rsidR="0017187C" w:rsidRPr="009D0E16" w:rsidRDefault="0017187C" w:rsidP="00DF4D98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9D0E16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E16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 w:rsidRPr="009D0E16">
              <w:rPr>
                <w:rFonts w:cs="Arial"/>
                <w:szCs w:val="20"/>
                <w:lang w:eastAsia="da-DK"/>
              </w:rPr>
            </w:r>
            <w:r w:rsidR="009D0E16" w:rsidRPr="009D0E16">
              <w:rPr>
                <w:rFonts w:cs="Arial"/>
                <w:szCs w:val="20"/>
                <w:lang w:eastAsia="da-DK"/>
              </w:rPr>
              <w:fldChar w:fldCharType="separate"/>
            </w:r>
            <w:r w:rsidRPr="009D0E16">
              <w:rPr>
                <w:rFonts w:cs="Arial"/>
                <w:szCs w:val="20"/>
                <w:lang w:eastAsia="da-DK"/>
              </w:rPr>
              <w:fldChar w:fldCharType="end"/>
            </w:r>
            <w:r w:rsidRPr="009D0E16">
              <w:rPr>
                <w:rFonts w:cs="Arial"/>
                <w:szCs w:val="20"/>
                <w:lang w:eastAsia="da-DK"/>
              </w:rPr>
              <w:t xml:space="preserve"> </w:t>
            </w:r>
            <w:r w:rsidRPr="009D0E16">
              <w:rPr>
                <w:rFonts w:cs="Arial"/>
                <w:szCs w:val="20"/>
              </w:rPr>
              <w:t xml:space="preserve">Midlertidigt ophold, § 107 </w:t>
            </w:r>
          </w:p>
          <w:p w:rsidR="0017187C" w:rsidRPr="009D0E16" w:rsidRDefault="0017187C" w:rsidP="00DF4D98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9D0E16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E16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 w:rsidRPr="009D0E16">
              <w:rPr>
                <w:rFonts w:cs="Arial"/>
                <w:szCs w:val="20"/>
                <w:lang w:eastAsia="da-DK"/>
              </w:rPr>
            </w:r>
            <w:r w:rsidR="009D0E16" w:rsidRPr="009D0E16">
              <w:rPr>
                <w:rFonts w:cs="Arial"/>
                <w:szCs w:val="20"/>
                <w:lang w:eastAsia="da-DK"/>
              </w:rPr>
              <w:fldChar w:fldCharType="separate"/>
            </w:r>
            <w:r w:rsidRPr="009D0E16">
              <w:rPr>
                <w:rFonts w:cs="Arial"/>
                <w:szCs w:val="20"/>
                <w:lang w:eastAsia="da-DK"/>
              </w:rPr>
              <w:fldChar w:fldCharType="end"/>
            </w:r>
            <w:r w:rsidRPr="009D0E16">
              <w:rPr>
                <w:rFonts w:cs="Arial"/>
                <w:szCs w:val="20"/>
                <w:lang w:eastAsia="da-DK"/>
              </w:rPr>
              <w:t xml:space="preserve"> </w:t>
            </w:r>
            <w:r w:rsidRPr="009D0E16">
              <w:rPr>
                <w:rFonts w:cs="Arial"/>
                <w:szCs w:val="20"/>
              </w:rPr>
              <w:t xml:space="preserve">Midlertidigt ophold, § 109 </w:t>
            </w:r>
          </w:p>
          <w:p w:rsidR="0017187C" w:rsidRPr="009D0E16" w:rsidRDefault="0017187C" w:rsidP="00DF4D98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9D0E16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E16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 w:rsidRPr="009D0E16">
              <w:rPr>
                <w:rFonts w:cs="Arial"/>
                <w:szCs w:val="20"/>
                <w:lang w:eastAsia="da-DK"/>
              </w:rPr>
            </w:r>
            <w:r w:rsidR="009D0E16" w:rsidRPr="009D0E16">
              <w:rPr>
                <w:rFonts w:cs="Arial"/>
                <w:szCs w:val="20"/>
                <w:lang w:eastAsia="da-DK"/>
              </w:rPr>
              <w:fldChar w:fldCharType="separate"/>
            </w:r>
            <w:r w:rsidRPr="009D0E16">
              <w:rPr>
                <w:rFonts w:cs="Arial"/>
                <w:szCs w:val="20"/>
                <w:lang w:eastAsia="da-DK"/>
              </w:rPr>
              <w:fldChar w:fldCharType="end"/>
            </w:r>
            <w:r w:rsidRPr="009D0E16">
              <w:rPr>
                <w:rFonts w:cs="Arial"/>
                <w:szCs w:val="20"/>
                <w:lang w:eastAsia="da-DK"/>
              </w:rPr>
              <w:t xml:space="preserve"> </w:t>
            </w:r>
            <w:r w:rsidRPr="009D0E16">
              <w:rPr>
                <w:rFonts w:cs="Arial"/>
                <w:szCs w:val="20"/>
              </w:rPr>
              <w:t xml:space="preserve">Midlertidigt ophold, § 110 </w:t>
            </w:r>
          </w:p>
          <w:p w:rsidR="0017187C" w:rsidRPr="009D0E16" w:rsidRDefault="0017187C" w:rsidP="00DF4D98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9D0E16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E16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 w:rsidRPr="009D0E16">
              <w:rPr>
                <w:rFonts w:cs="Arial"/>
                <w:szCs w:val="20"/>
                <w:lang w:eastAsia="da-DK"/>
              </w:rPr>
            </w:r>
            <w:r w:rsidR="009D0E16" w:rsidRPr="009D0E16">
              <w:rPr>
                <w:rFonts w:cs="Arial"/>
                <w:szCs w:val="20"/>
                <w:lang w:eastAsia="da-DK"/>
              </w:rPr>
              <w:fldChar w:fldCharType="separate"/>
            </w:r>
            <w:r w:rsidRPr="009D0E16">
              <w:rPr>
                <w:rFonts w:cs="Arial"/>
                <w:szCs w:val="20"/>
                <w:lang w:eastAsia="da-DK"/>
              </w:rPr>
              <w:fldChar w:fldCharType="end"/>
            </w:r>
            <w:r w:rsidRPr="009D0E16">
              <w:rPr>
                <w:rFonts w:cs="Arial"/>
                <w:szCs w:val="20"/>
                <w:lang w:eastAsia="da-DK"/>
              </w:rPr>
              <w:t xml:space="preserve"> </w:t>
            </w:r>
            <w:r w:rsidRPr="009D0E16">
              <w:rPr>
                <w:rFonts w:cs="Arial"/>
                <w:szCs w:val="20"/>
              </w:rPr>
              <w:t>Midlertidigt ophold, SUL § 14</w:t>
            </w:r>
          </w:p>
          <w:p w:rsidR="0017187C" w:rsidRPr="009D0E16" w:rsidRDefault="0017187C" w:rsidP="00DF4D98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9D0E16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E16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 w:rsidRPr="009D0E16">
              <w:rPr>
                <w:rFonts w:cs="Arial"/>
                <w:szCs w:val="20"/>
                <w:lang w:eastAsia="da-DK"/>
              </w:rPr>
            </w:r>
            <w:r w:rsidR="009D0E16" w:rsidRPr="009D0E16">
              <w:rPr>
                <w:rFonts w:cs="Arial"/>
                <w:szCs w:val="20"/>
                <w:lang w:eastAsia="da-DK"/>
              </w:rPr>
              <w:fldChar w:fldCharType="separate"/>
            </w:r>
            <w:r w:rsidRPr="009D0E16">
              <w:rPr>
                <w:rFonts w:cs="Arial"/>
                <w:szCs w:val="20"/>
                <w:lang w:eastAsia="da-DK"/>
              </w:rPr>
              <w:fldChar w:fldCharType="end"/>
            </w:r>
            <w:r w:rsidRPr="009D0E16">
              <w:rPr>
                <w:rFonts w:cs="Arial"/>
                <w:szCs w:val="20"/>
                <w:lang w:eastAsia="da-DK"/>
              </w:rPr>
              <w:t xml:space="preserve"> </w:t>
            </w:r>
            <w:r w:rsidRPr="009D0E16">
              <w:rPr>
                <w:rFonts w:cs="Arial"/>
                <w:szCs w:val="20"/>
              </w:rPr>
              <w:t xml:space="preserve">Midlertidigt ophold, § 80 </w:t>
            </w:r>
          </w:p>
          <w:p w:rsidR="0017187C" w:rsidRPr="009D0E16" w:rsidRDefault="0017187C" w:rsidP="00DF4D98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9D0E16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E16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 w:rsidRPr="009D0E16">
              <w:rPr>
                <w:rFonts w:cs="Arial"/>
                <w:szCs w:val="20"/>
                <w:lang w:eastAsia="da-DK"/>
              </w:rPr>
            </w:r>
            <w:r w:rsidR="009D0E16" w:rsidRPr="009D0E16">
              <w:rPr>
                <w:rFonts w:cs="Arial"/>
                <w:szCs w:val="20"/>
                <w:lang w:eastAsia="da-DK"/>
              </w:rPr>
              <w:fldChar w:fldCharType="separate"/>
            </w:r>
            <w:r w:rsidRPr="009D0E16">
              <w:rPr>
                <w:rFonts w:cs="Arial"/>
                <w:szCs w:val="20"/>
                <w:lang w:eastAsia="da-DK"/>
              </w:rPr>
              <w:fldChar w:fldCharType="end"/>
            </w:r>
            <w:r w:rsidRPr="009D0E16">
              <w:rPr>
                <w:rFonts w:cs="Arial"/>
                <w:szCs w:val="20"/>
                <w:lang w:eastAsia="da-DK"/>
              </w:rPr>
              <w:t xml:space="preserve"> </w:t>
            </w:r>
            <w:r w:rsidRPr="009D0E16">
              <w:rPr>
                <w:rFonts w:cs="Arial"/>
                <w:i/>
                <w:szCs w:val="20"/>
              </w:rPr>
              <w:t>Længerevarende ophold, § 108</w:t>
            </w:r>
          </w:p>
          <w:p w:rsidR="0017187C" w:rsidRPr="009D0E16" w:rsidRDefault="0017187C" w:rsidP="0017187C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9D0E16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E16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D0E16" w:rsidRPr="009D0E16">
              <w:rPr>
                <w:rFonts w:cs="Arial"/>
                <w:i/>
                <w:szCs w:val="20"/>
                <w:lang w:eastAsia="da-DK"/>
              </w:rPr>
            </w:r>
            <w:r w:rsidR="009D0E16" w:rsidRPr="009D0E16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9D0E16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9D0E16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9D0E16">
              <w:rPr>
                <w:rFonts w:cs="Arial"/>
                <w:i/>
                <w:szCs w:val="20"/>
              </w:rPr>
              <w:t>Døgnaflastning, § 84</w:t>
            </w:r>
          </w:p>
          <w:p w:rsidR="0017187C" w:rsidRDefault="0017187C" w:rsidP="0017187C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9D0E16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E16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 w:rsidRPr="009D0E16">
              <w:rPr>
                <w:rFonts w:cs="Arial"/>
                <w:szCs w:val="20"/>
                <w:lang w:eastAsia="da-DK"/>
              </w:rPr>
            </w:r>
            <w:r w:rsidR="009D0E16" w:rsidRPr="009D0E16">
              <w:rPr>
                <w:rFonts w:cs="Arial"/>
                <w:szCs w:val="20"/>
                <w:lang w:eastAsia="da-DK"/>
              </w:rPr>
              <w:fldChar w:fldCharType="separate"/>
            </w:r>
            <w:r w:rsidRPr="009D0E16">
              <w:rPr>
                <w:rFonts w:cs="Arial"/>
                <w:szCs w:val="20"/>
                <w:lang w:eastAsia="da-DK"/>
              </w:rPr>
              <w:fldChar w:fldCharType="end"/>
            </w:r>
            <w:r w:rsidRPr="009D0E16">
              <w:rPr>
                <w:rFonts w:cs="Arial"/>
                <w:szCs w:val="20"/>
                <w:lang w:eastAsia="da-DK"/>
              </w:rPr>
              <w:t xml:space="preserve"> </w:t>
            </w:r>
            <w:r w:rsidRPr="009D0E16">
              <w:rPr>
                <w:rFonts w:cs="Arial"/>
                <w:i/>
                <w:szCs w:val="20"/>
              </w:rPr>
              <w:t>Akut ophold, § 82c</w:t>
            </w:r>
          </w:p>
          <w:p w:rsidR="0017187C" w:rsidRDefault="0017187C" w:rsidP="0017187C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</w:p>
          <w:p w:rsidR="0017187C" w:rsidRDefault="0017187C" w:rsidP="0017187C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Personlig hjælp og pleje, § 83</w:t>
            </w:r>
          </w:p>
          <w:p w:rsidR="0017187C" w:rsidRDefault="0017187C" w:rsidP="0017187C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  <w:p w:rsidR="0017187C" w:rsidRDefault="0017187C" w:rsidP="0017187C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Praktisk hjælp, § 83</w:t>
            </w:r>
          </w:p>
          <w:p w:rsidR="0017187C" w:rsidRDefault="0017187C" w:rsidP="0017187C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  <w:p w:rsidR="0017187C" w:rsidRDefault="0017187C" w:rsidP="0017187C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Socialpædagogisk støtte, § 85</w:t>
            </w:r>
          </w:p>
          <w:p w:rsidR="0017187C" w:rsidRDefault="0017187C" w:rsidP="0017187C">
            <w:pPr>
              <w:spacing w:line="240" w:lineRule="auto"/>
              <w:ind w:left="850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Støtte til praktiske opgaver</w:t>
            </w:r>
          </w:p>
          <w:p w:rsidR="0017187C" w:rsidRDefault="0017187C" w:rsidP="00DF4D98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daglige opgaver i hjemmet </w:t>
            </w:r>
          </w:p>
          <w:p w:rsidR="0017187C" w:rsidRDefault="0017187C" w:rsidP="00DF4D98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administration </w:t>
            </w:r>
          </w:p>
          <w:p w:rsidR="0017187C" w:rsidRDefault="0017187C" w:rsidP="00DF4D98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etablering i bolig </w:t>
            </w:r>
          </w:p>
          <w:p w:rsidR="0017187C" w:rsidRDefault="0017187C" w:rsidP="0017187C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Støtte til samfundsdeltagelse</w:t>
            </w:r>
          </w:p>
          <w:p w:rsidR="0017187C" w:rsidRDefault="0017187C" w:rsidP="00DF4D98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kontakt til offentlige og private instanser </w:t>
            </w:r>
          </w:p>
          <w:p w:rsidR="0017187C" w:rsidRDefault="0017187C" w:rsidP="0017187C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transport </w:t>
            </w:r>
          </w:p>
          <w:p w:rsidR="0017187C" w:rsidRDefault="0017187C" w:rsidP="00DF4D98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Støtte til beskæftigelse</w:t>
            </w:r>
          </w:p>
          <w:p w:rsidR="0017187C" w:rsidRDefault="0017187C" w:rsidP="0017187C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uddannelse </w:t>
            </w:r>
          </w:p>
          <w:p w:rsidR="0017187C" w:rsidRDefault="0017187C" w:rsidP="0017187C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Støtte til relationer og fællesskaber</w:t>
            </w:r>
          </w:p>
          <w:p w:rsidR="0017187C" w:rsidRDefault="0017187C" w:rsidP="00DF4D98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sociale relationer </w:t>
            </w:r>
          </w:p>
          <w:p w:rsidR="0017187C" w:rsidRDefault="0017187C" w:rsidP="00DF4D98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varetagelse af forældrerollen </w:t>
            </w:r>
          </w:p>
          <w:p w:rsidR="0017187C" w:rsidRDefault="0017187C" w:rsidP="0017187C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Støtte til sundhed</w:t>
            </w:r>
          </w:p>
          <w:p w:rsidR="0017187C" w:rsidRDefault="0017187C" w:rsidP="0017187C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behandling </w:t>
            </w:r>
          </w:p>
          <w:p w:rsidR="0017187C" w:rsidRDefault="0017187C" w:rsidP="0017187C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sund levevis </w:t>
            </w:r>
          </w:p>
          <w:p w:rsidR="0017187C" w:rsidRDefault="0017187C" w:rsidP="00DF4D98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personlig hygiejne </w:t>
            </w:r>
          </w:p>
          <w:p w:rsidR="0017187C" w:rsidRDefault="0017187C" w:rsidP="0017187C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seksualitet </w:t>
            </w:r>
          </w:p>
          <w:p w:rsidR="0017187C" w:rsidRDefault="0017187C" w:rsidP="00DF4D98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 w:rsidR="00DF4D98">
              <w:rPr>
                <w:rFonts w:cs="Arial"/>
                <w:szCs w:val="20"/>
              </w:rPr>
              <w:t xml:space="preserve">Støtte til psykisk </w:t>
            </w:r>
            <w:r>
              <w:rPr>
                <w:rFonts w:cs="Arial"/>
                <w:szCs w:val="20"/>
              </w:rPr>
              <w:t xml:space="preserve">trivsel </w:t>
            </w:r>
          </w:p>
          <w:p w:rsidR="0017187C" w:rsidRDefault="0017187C" w:rsidP="0017187C">
            <w:pPr>
              <w:pStyle w:val="Listeafsnit"/>
              <w:spacing w:line="240" w:lineRule="auto"/>
              <w:ind w:left="360"/>
              <w:rPr>
                <w:rFonts w:cs="Arial"/>
                <w:szCs w:val="20"/>
              </w:rPr>
            </w:pPr>
          </w:p>
          <w:p w:rsidR="0017187C" w:rsidRDefault="0017187C" w:rsidP="0017187C">
            <w:pPr>
              <w:pStyle w:val="Listeafsnit"/>
              <w:spacing w:after="160" w:line="240" w:lineRule="auto"/>
              <w:ind w:left="283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Støttepersonordning</w:t>
            </w:r>
          </w:p>
          <w:p w:rsidR="0017187C" w:rsidRDefault="0017187C" w:rsidP="0017187C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Afløsning, § 84</w:t>
            </w:r>
          </w:p>
          <w:p w:rsidR="0017187C" w:rsidRDefault="0017187C" w:rsidP="00DF4D98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i/>
                <w:szCs w:val="20"/>
                <w:lang w:eastAsia="da-DK"/>
              </w:rPr>
            </w:r>
            <w:r w:rsidR="009D0E16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Kontant tilskud til ansættelse af hjælper, § 95 </w:t>
            </w:r>
          </w:p>
          <w:p w:rsidR="0017187C" w:rsidRDefault="0017187C" w:rsidP="00DF4D98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i/>
                <w:szCs w:val="20"/>
                <w:lang w:eastAsia="da-DK"/>
              </w:rPr>
            </w:r>
            <w:r w:rsidR="009D0E16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Borgerstyret personlig assistance, § 96</w:t>
            </w:r>
          </w:p>
          <w:p w:rsidR="0017187C" w:rsidRDefault="0017187C" w:rsidP="0017187C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i/>
                <w:szCs w:val="20"/>
                <w:lang w:eastAsia="da-DK"/>
              </w:rPr>
            </w:r>
            <w:r w:rsidR="009D0E16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Ledsageordning, § 97</w:t>
            </w:r>
          </w:p>
          <w:p w:rsidR="0017187C" w:rsidRDefault="0017187C" w:rsidP="00DF4D98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i/>
                <w:szCs w:val="20"/>
                <w:lang w:eastAsia="da-DK"/>
              </w:rPr>
            </w:r>
            <w:r w:rsidR="009D0E16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Kontaktperson for døvblinde, § 98</w:t>
            </w:r>
          </w:p>
          <w:p w:rsidR="0017187C" w:rsidRDefault="0017187C" w:rsidP="00DF4D98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i/>
                <w:szCs w:val="20"/>
                <w:lang w:eastAsia="da-DK"/>
              </w:rPr>
            </w:r>
            <w:r w:rsidR="009D0E16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Pasning af pårørende, § 118</w:t>
            </w:r>
          </w:p>
          <w:p w:rsidR="0017187C" w:rsidRDefault="0017187C" w:rsidP="0017187C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i/>
                <w:szCs w:val="20"/>
                <w:lang w:eastAsia="da-DK"/>
              </w:rPr>
            </w:r>
            <w:r w:rsidR="009D0E16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Pasning af døende, § 119 </w:t>
            </w:r>
          </w:p>
          <w:p w:rsidR="0017187C" w:rsidRDefault="0017187C" w:rsidP="0017187C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Støtteredskab </w:t>
            </w:r>
          </w:p>
          <w:p w:rsidR="0017187C" w:rsidRDefault="0017187C" w:rsidP="0017187C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i/>
                <w:szCs w:val="20"/>
                <w:lang w:eastAsia="da-DK"/>
              </w:rPr>
            </w:r>
            <w:r w:rsidR="009D0E16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Hjælpemiddel, § 112</w:t>
            </w:r>
          </w:p>
          <w:p w:rsidR="0017187C" w:rsidRDefault="0017187C" w:rsidP="0017187C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i/>
                <w:szCs w:val="20"/>
                <w:lang w:eastAsia="da-DK"/>
              </w:rPr>
            </w:r>
            <w:r w:rsidR="009D0E16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Støtte til bil, § 114</w:t>
            </w:r>
          </w:p>
          <w:p w:rsidR="0017187C" w:rsidRDefault="0017187C" w:rsidP="00DF4D98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i/>
                <w:szCs w:val="20"/>
                <w:lang w:eastAsia="da-DK"/>
              </w:rPr>
            </w:r>
            <w:r w:rsidR="009D0E16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Støtte til boligindretning, § 116</w:t>
            </w:r>
          </w:p>
          <w:p w:rsidR="0017187C" w:rsidRDefault="0017187C" w:rsidP="00DF4D98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i/>
                <w:szCs w:val="20"/>
                <w:lang w:eastAsia="da-DK"/>
              </w:rPr>
            </w:r>
            <w:r w:rsidR="009D0E16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Midlertidig støtte til hjælpemidler, § 113 b </w:t>
            </w:r>
          </w:p>
          <w:p w:rsidR="0017187C" w:rsidRDefault="0017187C" w:rsidP="00DF4D98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i/>
                <w:szCs w:val="20"/>
                <w:lang w:eastAsia="da-DK"/>
              </w:rPr>
            </w:r>
            <w:r w:rsidR="009D0E16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Støtte til køb af forbrugsgoder, § 113</w:t>
            </w:r>
          </w:p>
          <w:p w:rsidR="0017187C" w:rsidRDefault="0017187C" w:rsidP="0017187C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lastRenderedPageBreak/>
              <w:t>Træning, § 86</w:t>
            </w:r>
          </w:p>
          <w:p w:rsidR="0017187C" w:rsidRDefault="0017187C" w:rsidP="0017187C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i/>
                <w:szCs w:val="20"/>
                <w:lang w:eastAsia="da-DK"/>
              </w:rPr>
            </w:r>
            <w:r w:rsidR="009D0E16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Genoptræning </w:t>
            </w:r>
          </w:p>
          <w:p w:rsidR="0017187C" w:rsidRDefault="0017187C" w:rsidP="0017187C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i/>
                <w:szCs w:val="20"/>
                <w:lang w:eastAsia="da-DK"/>
              </w:rPr>
            </w:r>
            <w:r w:rsidR="009D0E16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Vedligeholdelsestræning</w:t>
            </w:r>
          </w:p>
          <w:p w:rsidR="0017187C" w:rsidRDefault="0017187C" w:rsidP="0017187C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Undervisning </w:t>
            </w:r>
          </w:p>
          <w:p w:rsidR="0017187C" w:rsidRDefault="0017187C" w:rsidP="00DF4D98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i/>
                <w:szCs w:val="20"/>
                <w:lang w:eastAsia="da-DK"/>
              </w:rPr>
            </w:r>
            <w:r w:rsidR="009D0E16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Kompenserende specialundervisning, Lov om specialundervisning</w:t>
            </w:r>
            <w:r w:rsidR="00DF4D98">
              <w:rPr>
                <w:rFonts w:cs="Arial"/>
                <w:i/>
                <w:szCs w:val="20"/>
              </w:rPr>
              <w:br/>
              <w:t xml:space="preserve">    </w:t>
            </w:r>
            <w:r>
              <w:rPr>
                <w:rFonts w:cs="Arial"/>
                <w:i/>
                <w:szCs w:val="20"/>
              </w:rPr>
              <w:t xml:space="preserve"> for voksne § 1</w:t>
            </w:r>
          </w:p>
          <w:p w:rsidR="0017187C" w:rsidRDefault="0017187C" w:rsidP="00DF4D98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i/>
                <w:szCs w:val="20"/>
                <w:lang w:eastAsia="da-DK"/>
              </w:rPr>
            </w:r>
            <w:r w:rsidR="009D0E16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Ungdomsuddannelse for unge med særlige behov, Lov om </w:t>
            </w:r>
            <w:r w:rsidR="00DF4D98">
              <w:rPr>
                <w:rFonts w:cs="Arial"/>
                <w:i/>
                <w:szCs w:val="20"/>
              </w:rPr>
              <w:br/>
              <w:t xml:space="preserve">     </w:t>
            </w:r>
            <w:r>
              <w:rPr>
                <w:rFonts w:cs="Arial"/>
                <w:i/>
                <w:szCs w:val="20"/>
              </w:rPr>
              <w:t>ungdomsuddannelse for unge med særlige behov § 2</w:t>
            </w:r>
          </w:p>
          <w:p w:rsidR="0017187C" w:rsidRDefault="0017187C" w:rsidP="0017187C">
            <w:pPr>
              <w:pStyle w:val="Listeafsnit"/>
              <w:spacing w:line="240" w:lineRule="auto"/>
              <w:ind w:left="1152"/>
              <w:rPr>
                <w:rFonts w:cs="Arial"/>
                <w:szCs w:val="20"/>
              </w:rPr>
            </w:pPr>
          </w:p>
          <w:p w:rsidR="0017187C" w:rsidRDefault="0017187C" w:rsidP="0017187C">
            <w:pPr>
              <w:pStyle w:val="Listeafsnit"/>
              <w:spacing w:after="160" w:line="240" w:lineRule="auto"/>
              <w:ind w:left="283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Ikke-visiterede ydelser</w:t>
            </w:r>
          </w:p>
          <w:p w:rsidR="0017187C" w:rsidRDefault="0017187C" w:rsidP="0017187C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Rådgivning</w:t>
            </w:r>
          </w:p>
          <w:p w:rsidR="0017187C" w:rsidRDefault="0017187C" w:rsidP="0017187C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Rådgivning, § 10 </w:t>
            </w:r>
          </w:p>
          <w:p w:rsidR="0017187C" w:rsidRDefault="0017187C" w:rsidP="00DF4D98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Rådgivning, § 10, stk. 4 </w:t>
            </w:r>
          </w:p>
          <w:p w:rsidR="0017187C" w:rsidRDefault="0017187C" w:rsidP="0017187C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Rådgivning, § 11 </w:t>
            </w:r>
          </w:p>
          <w:p w:rsidR="0017187C" w:rsidRDefault="0017187C" w:rsidP="0017187C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Rådgivning, § 12</w:t>
            </w:r>
          </w:p>
          <w:p w:rsidR="0017187C" w:rsidRDefault="0017187C" w:rsidP="0017187C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cs="Arial"/>
                <w:szCs w:val="20"/>
                <w:lang w:eastAsia="da-DK"/>
              </w:rPr>
            </w:r>
            <w:r w:rsidR="009D0E16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Øvrig rådgivning</w:t>
            </w:r>
          </w:p>
        </w:tc>
      </w:tr>
      <w:tr w:rsidR="0017187C" w:rsidTr="00CF667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7C" w:rsidRDefault="0017187C" w:rsidP="0017187C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lastRenderedPageBreak/>
              <w:t xml:space="preserve">Tilbud </w:t>
            </w:r>
          </w:p>
          <w:p w:rsidR="0017187C" w:rsidRDefault="0017187C" w:rsidP="0017187C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eastAsia="da-DK"/>
              </w:rPr>
              <w:t>(den type af tilbud, som leverer ydelsen/ydelserne)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7C" w:rsidRDefault="0017187C" w:rsidP="0017187C">
            <w:pPr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[autogenereres fra </w:t>
            </w:r>
            <w:r w:rsidRPr="00FA3EFE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, hvis det tidligere er registreret –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  <w:p w:rsidR="0017187C" w:rsidRDefault="0017187C" w:rsidP="0017187C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</w:p>
          <w:p w:rsidR="0017187C" w:rsidRDefault="0017187C" w:rsidP="0017187C">
            <w:pPr>
              <w:tabs>
                <w:tab w:val="num" w:pos="4046"/>
              </w:tabs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>TILBUD</w:t>
            </w:r>
          </w:p>
          <w:p w:rsidR="0017187C" w:rsidRDefault="0017187C" w:rsidP="0017187C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</w:p>
          <w:p w:rsidR="0017187C" w:rsidRDefault="0017187C" w:rsidP="0017187C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>Ambulant tilbud til voksne</w:t>
            </w:r>
          </w:p>
          <w:p w:rsidR="0017187C" w:rsidRDefault="0017187C" w:rsidP="00DF4D98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9D0E16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Ambulant behandlingstilbud til voksne, § 101</w:t>
            </w:r>
          </w:p>
          <w:p w:rsidR="0017187C" w:rsidRDefault="0017187C" w:rsidP="00DF4D98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9D0E16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Ambulant behandlingstilbud til voksne, SUL § 141</w:t>
            </w:r>
          </w:p>
          <w:p w:rsidR="0017187C" w:rsidRDefault="0017187C" w:rsidP="0017187C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</w:p>
          <w:p w:rsidR="0017187C" w:rsidRDefault="0017187C" w:rsidP="0017187C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>Botilbud til voksne</w:t>
            </w:r>
          </w:p>
          <w:p w:rsidR="0017187C" w:rsidRDefault="0017187C" w:rsidP="0017187C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>Døgnbehandlingstilbud til voksne</w:t>
            </w:r>
          </w:p>
          <w:p w:rsidR="0017187C" w:rsidRDefault="0017187C" w:rsidP="00DF4D98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eastAsia="Times New Roman" w:hAnsi="Arial" w:cs="Arial"/>
                <w:szCs w:val="20"/>
                <w:lang w:eastAsia="da-DK"/>
              </w:rPr>
            </w:r>
            <w:r w:rsidR="009D0E16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t xml:space="preserve"> Døgnbehandlingstilbud til voksne, § 101</w:t>
            </w:r>
          </w:p>
          <w:p w:rsidR="0017187C" w:rsidRDefault="0017187C" w:rsidP="00DF4D98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eastAsia="Times New Roman" w:hAnsi="Arial" w:cs="Arial"/>
                <w:szCs w:val="20"/>
                <w:lang w:eastAsia="da-DK"/>
              </w:rPr>
            </w:r>
            <w:r w:rsidR="009D0E16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t xml:space="preserve"> Døgnbehandlingstilbud til voksne, SUL § 141</w:t>
            </w:r>
          </w:p>
          <w:p w:rsidR="0017187C" w:rsidRDefault="0017187C" w:rsidP="00DF4D98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eastAsia="Times New Roman" w:hAnsi="Arial" w:cs="Arial"/>
                <w:szCs w:val="20"/>
                <w:lang w:eastAsia="da-DK"/>
              </w:rPr>
            </w:r>
            <w:r w:rsidR="009D0E16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>Forsorgshjem/herberg, § 110</w:t>
            </w:r>
          </w:p>
          <w:p w:rsidR="0017187C" w:rsidRDefault="0017187C" w:rsidP="0017187C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9D0E16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Krisecenter, § 109</w:t>
            </w:r>
          </w:p>
          <w:p w:rsidR="0017187C" w:rsidRDefault="0017187C" w:rsidP="00DF4D98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eastAsia="Times New Roman" w:hAnsi="Arial" w:cs="Arial"/>
                <w:szCs w:val="20"/>
                <w:lang w:eastAsia="da-DK"/>
              </w:rPr>
            </w:r>
            <w:r w:rsidR="009D0E16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i/>
                <w:szCs w:val="20"/>
              </w:rPr>
              <w:t>Almen udslusningsbolig, ABL § 63</w:t>
            </w:r>
          </w:p>
          <w:p w:rsidR="0017187C" w:rsidRDefault="0017187C" w:rsidP="0017187C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>Længerevarende botilbud til voksne, § 108</w:t>
            </w:r>
          </w:p>
          <w:p w:rsidR="0017187C" w:rsidRDefault="0017187C" w:rsidP="00DF4D98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eastAsia="Times New Roman" w:hAnsi="Arial" w:cs="Arial"/>
                <w:szCs w:val="20"/>
                <w:lang w:eastAsia="da-DK"/>
              </w:rPr>
            </w:r>
            <w:r w:rsidR="009D0E16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t xml:space="preserve"> Almindeligt længerevarende botilbud til voksne</w:t>
            </w:r>
          </w:p>
          <w:p w:rsidR="0017187C" w:rsidRDefault="0017187C" w:rsidP="00DF4D98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eastAsia="Times New Roman" w:hAnsi="Arial" w:cs="Arial"/>
                <w:szCs w:val="20"/>
                <w:lang w:eastAsia="da-DK"/>
              </w:rPr>
            </w:r>
            <w:r w:rsidR="009D0E16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t xml:space="preserve"> Sikret længerevarende botilbud til voksne</w:t>
            </w:r>
          </w:p>
          <w:p w:rsidR="0017187C" w:rsidRDefault="0017187C" w:rsidP="0017187C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9D0E16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Midlertidigt botilbud, § 107</w:t>
            </w:r>
          </w:p>
          <w:p w:rsidR="0017187C" w:rsidRDefault="0017187C" w:rsidP="0017187C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9D0E16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Rehabiliteringstilbud, § 107</w:t>
            </w:r>
          </w:p>
          <w:p w:rsidR="0017187C" w:rsidRDefault="0017187C" w:rsidP="0017187C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9D0E16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Plejehjem, § 192</w:t>
            </w:r>
          </w:p>
          <w:p w:rsidR="0017187C" w:rsidRDefault="0017187C" w:rsidP="0017187C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</w:p>
          <w:p w:rsidR="0017187C" w:rsidRDefault="0017187C" w:rsidP="0017187C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>Botilbudslignende tilbud</w:t>
            </w:r>
          </w:p>
          <w:p w:rsidR="0017187C" w:rsidRDefault="0017187C" w:rsidP="0017187C">
            <w:pPr>
              <w:pStyle w:val="Listeafsnit"/>
              <w:spacing w:after="160"/>
              <w:ind w:left="792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Almen ældre- og handicapvenlig bolig, § 105 </w:t>
            </w:r>
          </w:p>
          <w:p w:rsidR="0017187C" w:rsidRDefault="0017187C" w:rsidP="00DF4D98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eastAsia="Times New Roman" w:cs="Arial"/>
                <w:i/>
                <w:szCs w:val="20"/>
                <w:lang w:eastAsia="da-DK"/>
              </w:rPr>
            </w:r>
            <w:r w:rsidR="009D0E16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="005C73B6">
              <w:rPr>
                <w:rFonts w:cs="Arial"/>
                <w:szCs w:val="20"/>
              </w:rPr>
              <w:t>Almen ældrebolig/</w:t>
            </w:r>
            <w:r>
              <w:rPr>
                <w:rFonts w:cs="Arial"/>
                <w:szCs w:val="20"/>
              </w:rPr>
              <w:t xml:space="preserve">handicapvenlig bolig, ABL § 105, stk. 1 </w:t>
            </w:r>
          </w:p>
          <w:p w:rsidR="0017187C" w:rsidRDefault="0017187C" w:rsidP="00DF4D98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eastAsia="Times New Roman" w:cs="Arial"/>
                <w:i/>
                <w:szCs w:val="20"/>
                <w:lang w:eastAsia="da-DK"/>
              </w:rPr>
            </w:r>
            <w:r w:rsidR="009D0E16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="005C73B6">
              <w:rPr>
                <w:rFonts w:cs="Arial"/>
                <w:szCs w:val="20"/>
              </w:rPr>
              <w:t>Almen ældrebolig/</w:t>
            </w:r>
            <w:r>
              <w:rPr>
                <w:rFonts w:cs="Arial"/>
                <w:szCs w:val="20"/>
              </w:rPr>
              <w:t xml:space="preserve">handicapvenlig bolig, ABL § 105, stk. 2 </w:t>
            </w:r>
          </w:p>
          <w:p w:rsidR="0017187C" w:rsidRDefault="0017187C" w:rsidP="00DF4D98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eastAsia="Times New Roman" w:cs="Arial"/>
                <w:i/>
                <w:szCs w:val="20"/>
                <w:lang w:eastAsia="da-DK"/>
              </w:rPr>
            </w:r>
            <w:r w:rsidR="009D0E16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Almen plejebolig, ABL § 5, stk. 2. </w:t>
            </w:r>
          </w:p>
          <w:p w:rsidR="0017187C" w:rsidRDefault="0017187C" w:rsidP="00DF4D98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eastAsia="Times New Roman" w:cs="Arial"/>
                <w:i/>
                <w:szCs w:val="20"/>
                <w:lang w:eastAsia="da-DK"/>
              </w:rPr>
            </w:r>
            <w:r w:rsidR="009D0E16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Almen bolig til særlig udsatte grupper, ABL § 149a  </w:t>
            </w:r>
          </w:p>
          <w:p w:rsidR="0017187C" w:rsidRDefault="0017187C" w:rsidP="00DF4D98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eastAsia="Times New Roman" w:cs="Arial"/>
                <w:i/>
                <w:szCs w:val="20"/>
                <w:lang w:eastAsia="da-DK"/>
              </w:rPr>
            </w:r>
            <w:r w:rsidR="009D0E16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Almen plejebolig målrettet unge mel. 18 og 35, ABL § 5, stk. 6,</w:t>
            </w:r>
            <w:r w:rsidR="00DF4D98">
              <w:rPr>
                <w:rFonts w:cs="Arial"/>
                <w:i/>
                <w:szCs w:val="20"/>
              </w:rPr>
              <w:br/>
              <w:t xml:space="preserve">    </w:t>
            </w:r>
            <w:r>
              <w:rPr>
                <w:rFonts w:cs="Arial"/>
                <w:i/>
                <w:szCs w:val="20"/>
              </w:rPr>
              <w:t xml:space="preserve"> jf. § 5, stk. 2  </w:t>
            </w:r>
          </w:p>
          <w:p w:rsidR="0017187C" w:rsidRDefault="0017187C" w:rsidP="00DF4D98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eastAsia="Times New Roman" w:cs="Arial"/>
                <w:i/>
                <w:szCs w:val="20"/>
                <w:lang w:eastAsia="da-DK"/>
              </w:rPr>
            </w:r>
            <w:r w:rsidR="009D0E16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Botilbudslignende tilbud, Boligbyggeriloven </w:t>
            </w:r>
          </w:p>
          <w:p w:rsidR="0017187C" w:rsidRDefault="0017187C" w:rsidP="00DF4D98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eastAsia="Times New Roman" w:cs="Arial"/>
                <w:i/>
                <w:szCs w:val="20"/>
                <w:lang w:eastAsia="da-DK"/>
              </w:rPr>
            </w:r>
            <w:r w:rsidR="009D0E16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Botilbudslignende tilbud, Lov om lette kollektivboliger </w:t>
            </w:r>
          </w:p>
          <w:p w:rsidR="0017187C" w:rsidRDefault="0017187C" w:rsidP="00DF4D98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eastAsia="Times New Roman" w:cs="Arial"/>
                <w:i/>
                <w:szCs w:val="20"/>
                <w:lang w:eastAsia="da-DK"/>
              </w:rPr>
            </w:r>
            <w:r w:rsidR="009D0E16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Botilbudslignende tilbud, Ældreboligloven </w:t>
            </w:r>
          </w:p>
          <w:p w:rsidR="0017187C" w:rsidRDefault="0017187C" w:rsidP="0017187C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eastAsia="Times New Roman" w:cs="Arial"/>
                <w:i/>
                <w:szCs w:val="20"/>
                <w:lang w:eastAsia="da-DK"/>
              </w:rPr>
            </w:r>
            <w:r w:rsidR="009D0E16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Lejebolig, Lejeloven </w:t>
            </w:r>
          </w:p>
          <w:p w:rsidR="0017187C" w:rsidRDefault="0017187C" w:rsidP="0017187C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eastAsia="Times New Roman" w:cs="Arial"/>
                <w:i/>
                <w:szCs w:val="20"/>
                <w:lang w:eastAsia="da-DK"/>
              </w:rPr>
            </w:r>
            <w:r w:rsidR="009D0E16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Bofællesskab</w:t>
            </w:r>
          </w:p>
          <w:p w:rsidR="0017187C" w:rsidRDefault="0017187C" w:rsidP="00DF4D98">
            <w:pPr>
              <w:pStyle w:val="Listeafsnit"/>
              <w:spacing w:after="160"/>
              <w:ind w:left="1134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eastAsia="Times New Roman" w:cs="Arial"/>
                <w:i/>
                <w:szCs w:val="20"/>
                <w:lang w:eastAsia="da-DK"/>
              </w:rPr>
            </w:r>
            <w:r w:rsidR="009D0E16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Bofællesskab, ABL § 3, stk. 2-4 </w:t>
            </w:r>
          </w:p>
          <w:p w:rsidR="0017187C" w:rsidRDefault="0017187C" w:rsidP="00DF4D98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lastRenderedPageBreak/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eastAsia="Times New Roman" w:cs="Arial"/>
                <w:i/>
                <w:szCs w:val="20"/>
                <w:lang w:eastAsia="da-DK"/>
              </w:rPr>
            </w:r>
            <w:r w:rsidR="009D0E16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Bofællesskab, ABL § 5, stk. 3 </w:t>
            </w:r>
          </w:p>
          <w:p w:rsidR="0017187C" w:rsidRDefault="0017187C" w:rsidP="0017187C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>Dagtilbud til voksne</w:t>
            </w:r>
          </w:p>
          <w:p w:rsidR="0017187C" w:rsidRDefault="0017187C" w:rsidP="00DF4D98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eastAsia="Times New Roman" w:cs="Arial"/>
                <w:i/>
                <w:szCs w:val="20"/>
                <w:lang w:eastAsia="da-DK"/>
              </w:rPr>
            </w:r>
            <w:r w:rsidR="009D0E16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Aktivitets- og samværstilbud § 104 </w:t>
            </w:r>
          </w:p>
          <w:p w:rsidR="0017187C" w:rsidRDefault="0017187C" w:rsidP="00DF4D98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eastAsia="Times New Roman" w:cs="Arial"/>
                <w:i/>
                <w:szCs w:val="20"/>
                <w:lang w:eastAsia="da-DK"/>
              </w:rPr>
            </w:r>
            <w:r w:rsidR="009D0E16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Beskyttet beskæftigelsestilbud § 103 </w:t>
            </w:r>
          </w:p>
          <w:p w:rsidR="0017187C" w:rsidRDefault="0017187C" w:rsidP="0017187C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Dagbehandlingstilbud til voksne</w:t>
            </w:r>
          </w:p>
          <w:p w:rsidR="0017187C" w:rsidRDefault="0017187C" w:rsidP="00DF4D98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eastAsia="Times New Roman" w:cs="Arial"/>
                <w:i/>
                <w:szCs w:val="20"/>
                <w:lang w:eastAsia="da-DK"/>
              </w:rPr>
            </w:r>
            <w:r w:rsidR="009D0E16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Dagbehandlingstilbud til voksne, § 101 </w:t>
            </w:r>
          </w:p>
          <w:p w:rsidR="0017187C" w:rsidRDefault="0017187C" w:rsidP="00DF4D98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>
              <w:rPr>
                <w:rFonts w:eastAsia="Times New Roman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eastAsia="Times New Roman" w:cs="Arial"/>
                <w:szCs w:val="20"/>
                <w:lang w:eastAsia="da-DK"/>
              </w:rPr>
            </w:r>
            <w:r w:rsidR="009D0E16">
              <w:rPr>
                <w:rFonts w:eastAsia="Times New Roman" w:cs="Arial"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Dagbehandlingstilbud til voksne, SUL § 141</w:t>
            </w:r>
          </w:p>
          <w:p w:rsidR="0017187C" w:rsidRDefault="0017187C" w:rsidP="0017187C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Uddannelsestilbud</w:t>
            </w:r>
          </w:p>
          <w:p w:rsidR="0017187C" w:rsidRDefault="0017187C" w:rsidP="00DF4D98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>
              <w:rPr>
                <w:rFonts w:eastAsia="Times New Roman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eastAsia="Times New Roman" w:cs="Arial"/>
                <w:szCs w:val="20"/>
                <w:lang w:eastAsia="da-DK"/>
              </w:rPr>
            </w:r>
            <w:r w:rsidR="009D0E16">
              <w:rPr>
                <w:rFonts w:eastAsia="Times New Roman" w:cs="Arial"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Uddannelsestilbud, Lov om special-undervisning for voksne</w:t>
            </w:r>
            <w:r w:rsidR="00DF4D98">
              <w:rPr>
                <w:rFonts w:cs="Arial"/>
                <w:szCs w:val="20"/>
              </w:rPr>
              <w:br/>
              <w:t xml:space="preserve">    </w:t>
            </w:r>
            <w:r>
              <w:rPr>
                <w:rFonts w:cs="Arial"/>
                <w:szCs w:val="20"/>
              </w:rPr>
              <w:t xml:space="preserve"> § 1</w:t>
            </w:r>
          </w:p>
          <w:p w:rsidR="0017187C" w:rsidRDefault="0017187C" w:rsidP="00DF4D98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>
              <w:rPr>
                <w:rFonts w:eastAsia="Times New Roman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eastAsia="Times New Roman" w:cs="Arial"/>
                <w:szCs w:val="20"/>
                <w:lang w:eastAsia="da-DK"/>
              </w:rPr>
            </w:r>
            <w:r w:rsidR="009D0E16">
              <w:rPr>
                <w:rFonts w:eastAsia="Times New Roman" w:cs="Arial"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Uddannelsestilbud, </w:t>
            </w:r>
            <w:r w:rsidR="002B60CE">
              <w:rPr>
                <w:rFonts w:cs="Arial"/>
                <w:szCs w:val="20"/>
              </w:rPr>
              <w:t>Lov om ungdomsud</w:t>
            </w:r>
            <w:r>
              <w:rPr>
                <w:rFonts w:cs="Arial"/>
                <w:szCs w:val="20"/>
              </w:rPr>
              <w:t xml:space="preserve">dannelse for unge </w:t>
            </w:r>
            <w:r w:rsidR="00DF4D98">
              <w:rPr>
                <w:rFonts w:cs="Arial"/>
                <w:szCs w:val="20"/>
              </w:rPr>
              <w:br/>
              <w:t xml:space="preserve">     m</w:t>
            </w:r>
            <w:r>
              <w:rPr>
                <w:rFonts w:cs="Arial"/>
                <w:szCs w:val="20"/>
              </w:rPr>
              <w:t>ed særlige behov § 2</w:t>
            </w:r>
          </w:p>
          <w:p w:rsidR="0017187C" w:rsidRPr="00D704B9" w:rsidRDefault="0017187C" w:rsidP="0017187C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D704B9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4B9">
              <w:rPr>
                <w:rFonts w:ascii="Arial" w:eastAsia="Times New Roman" w:hAnsi="Arial" w:cs="Arial"/>
                <w:b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eastAsia="Times New Roman" w:hAnsi="Arial" w:cs="Arial"/>
                <w:b/>
                <w:szCs w:val="20"/>
                <w:lang w:eastAsia="da-DK"/>
              </w:rPr>
            </w:r>
            <w:r w:rsidR="009D0E16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separate"/>
            </w:r>
            <w:r w:rsidRPr="00D704B9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end"/>
            </w:r>
            <w:r w:rsidRPr="00D704B9">
              <w:rPr>
                <w:rFonts w:ascii="Arial" w:eastAsia="Times New Roman" w:hAnsi="Arial" w:cs="Arial"/>
                <w:b/>
                <w:szCs w:val="20"/>
                <w:lang w:eastAsia="da-DK"/>
              </w:rPr>
              <w:t xml:space="preserve"> Mobilt tilbud </w:t>
            </w:r>
          </w:p>
          <w:p w:rsidR="0017187C" w:rsidRDefault="0017187C" w:rsidP="0017187C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</w:p>
          <w:p w:rsidR="0017187C" w:rsidRDefault="0017187C" w:rsidP="0017187C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9D0E16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E16">
              <w:rPr>
                <w:rFonts w:ascii="Arial" w:eastAsia="Times New Roman" w:hAnsi="Arial" w:cs="Arial"/>
                <w:b/>
                <w:szCs w:val="20"/>
                <w:lang w:eastAsia="da-DK"/>
              </w:rPr>
              <w:instrText xml:space="preserve"> FORMCHECKBOX </w:instrText>
            </w:r>
            <w:r w:rsidR="009D0E16" w:rsidRPr="009D0E16">
              <w:rPr>
                <w:rFonts w:ascii="Arial" w:eastAsia="Times New Roman" w:hAnsi="Arial" w:cs="Arial"/>
                <w:b/>
                <w:szCs w:val="20"/>
                <w:lang w:eastAsia="da-DK"/>
              </w:rPr>
            </w:r>
            <w:r w:rsidR="009D0E16" w:rsidRPr="009D0E16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separate"/>
            </w:r>
            <w:r w:rsidRPr="009D0E16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end"/>
            </w:r>
            <w:r w:rsidRPr="009D0E16">
              <w:rPr>
                <w:rFonts w:ascii="Arial" w:eastAsia="Times New Roman" w:hAnsi="Arial" w:cs="Arial"/>
                <w:b/>
                <w:szCs w:val="20"/>
                <w:lang w:eastAsia="da-DK"/>
              </w:rPr>
              <w:t xml:space="preserve"> Socialt akuttilbud</w:t>
            </w: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 xml:space="preserve"> </w:t>
            </w:r>
          </w:p>
          <w:p w:rsidR="0017187C" w:rsidRDefault="0017187C" w:rsidP="0017187C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</w:p>
          <w:p w:rsidR="0017187C" w:rsidRDefault="0017187C" w:rsidP="0017187C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eastAsia="Times New Roman" w:hAnsi="Arial" w:cs="Arial"/>
                <w:b/>
                <w:szCs w:val="20"/>
                <w:lang w:eastAsia="da-DK"/>
              </w:rPr>
            </w:r>
            <w:r w:rsidR="009D0E16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 xml:space="preserve"> Tilbud med </w:t>
            </w:r>
          </w:p>
          <w:p w:rsidR="0017187C" w:rsidRDefault="0017187C" w:rsidP="0017187C">
            <w:pPr>
              <w:tabs>
                <w:tab w:val="left" w:pos="9000"/>
              </w:tabs>
              <w:kinsoku w:val="0"/>
              <w:overflowPunct w:val="0"/>
              <w:ind w:left="283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>Myndighedsbeføjelse</w:t>
            </w:r>
          </w:p>
          <w:p w:rsidR="0017187C" w:rsidRDefault="0017187C" w:rsidP="0017187C">
            <w:pPr>
              <w:tabs>
                <w:tab w:val="left" w:pos="9000"/>
              </w:tabs>
              <w:kinsoku w:val="0"/>
              <w:overflowPunct w:val="0"/>
              <w:ind w:left="283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</w:p>
          <w:p w:rsidR="0017187C" w:rsidRDefault="0017187C" w:rsidP="0017187C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ascii="Arial" w:hAnsi="Arial" w:cs="Arial"/>
                <w:b/>
                <w:szCs w:val="20"/>
                <w:lang w:eastAsia="da-DK"/>
              </w:rPr>
            </w:pPr>
          </w:p>
        </w:tc>
      </w:tr>
      <w:tr w:rsidR="0017187C" w:rsidTr="00CF667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7C" w:rsidRDefault="0017187C" w:rsidP="0017187C">
            <w:pPr>
              <w:tabs>
                <w:tab w:val="left" w:pos="9000"/>
              </w:tabs>
              <w:kinsoku w:val="0"/>
              <w:overflowPunct w:val="0"/>
              <w:spacing w:line="240" w:lineRule="auto"/>
              <w:ind w:left="360" w:hanging="360"/>
              <w:contextualSpacing/>
              <w:textAlignment w:val="baseline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lastRenderedPageBreak/>
              <w:t>Udfører</w:t>
            </w:r>
          </w:p>
          <w:p w:rsidR="0017187C" w:rsidRDefault="0017187C" w:rsidP="0017187C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da-DK"/>
              </w:rPr>
              <w:t>(den konkrete leverandør, som leverer indsatsen)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7C" w:rsidRDefault="0017187C" w:rsidP="0017187C">
            <w:pPr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[autogenereres fra </w:t>
            </w:r>
            <w:r w:rsidRPr="00FA3EFE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, hvis det tidligere er registreret –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</w:tc>
      </w:tr>
      <w:tr w:rsidR="0017187C" w:rsidTr="00CF667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7C" w:rsidRDefault="0017187C" w:rsidP="0017187C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Startdato for indsats</w:t>
            </w:r>
          </w:p>
          <w:p w:rsidR="0017187C" w:rsidRDefault="0017187C" w:rsidP="0017187C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eastAsia="da-DK"/>
              </w:rPr>
              <w:t>(dato for, hvornår indsatsen blev iværksat)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7C" w:rsidRDefault="0017187C" w:rsidP="0017187C">
            <w:pPr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[autogenereres fra </w:t>
            </w:r>
            <w:r w:rsidRPr="00FA3EFE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, hvis det tidligere er registreret –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</w:tc>
      </w:tr>
      <w:tr w:rsidR="0017187C" w:rsidTr="00CF667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7C" w:rsidRDefault="0017187C" w:rsidP="0017187C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Startdato for ydelser</w:t>
            </w:r>
          </w:p>
          <w:p w:rsidR="0017187C" w:rsidRDefault="0017187C" w:rsidP="0017187C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  <w:lang w:eastAsia="da-DK"/>
              </w:rPr>
              <w:t>(udfyldes ved afvigelser fra indsatsens startdato)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7C" w:rsidRDefault="0017187C" w:rsidP="0017187C">
            <w:pPr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[autogenereres fra </w:t>
            </w:r>
            <w:r w:rsidRPr="00FA3EFE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, hvis det tidligere er registreret –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</w:tc>
      </w:tr>
    </w:tbl>
    <w:p w:rsidR="009D7CC9" w:rsidRDefault="009D7CC9" w:rsidP="009D7CC9">
      <w:pPr>
        <w:pStyle w:val="Overskrift2"/>
        <w:spacing w:before="240" w:after="120"/>
        <w:rPr>
          <w:rFonts w:ascii="Arial" w:hAnsi="Arial" w:cs="Arial"/>
          <w:color w:val="auto"/>
          <w:sz w:val="28"/>
          <w:szCs w:val="26"/>
          <w:lang w:eastAsia="da-DK"/>
        </w:rPr>
      </w:pPr>
      <w:bookmarkStart w:id="4" w:name="_Toc44678168"/>
      <w:r>
        <w:lastRenderedPageBreak/>
        <w:t>Borgerens ønsker og indsatsformål</w:t>
      </w:r>
      <w:bookmarkEnd w:id="4"/>
      <w:r>
        <w:t xml:space="preserve"> </w:t>
      </w:r>
    </w:p>
    <w:tbl>
      <w:tblPr>
        <w:tblStyle w:val="Tabel-Gitter"/>
        <w:tblW w:w="9922" w:type="dxa"/>
        <w:tblLook w:val="04A0" w:firstRow="1" w:lastRow="0" w:firstColumn="1" w:lastColumn="0" w:noHBand="0" w:noVBand="1"/>
        <w:tblCaption w:val="Redskab, Opfølgning (myndighed)"/>
        <w:tblDescription w:val="Redskab, Opfølgning (myndighed). Borgerens ønsker og indsatsformål"/>
      </w:tblPr>
      <w:tblGrid>
        <w:gridCol w:w="2835"/>
        <w:gridCol w:w="7087"/>
      </w:tblGrid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Borgerens ønsker for fremtiden</w:t>
            </w:r>
          </w:p>
          <w:p w:rsidR="009D7CC9" w:rsidRDefault="009D7CC9" w:rsidP="00CF667D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Hvad er borgerens ønsker for fremtiden? 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(beskrivelse med borgerens egne ord af, hvad borgeren ønsker for sin fremtid)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[autogenereres fra </w:t>
            </w:r>
            <w:r w:rsidRPr="00FA3EFE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, hvis det tidligere er registreret – ikke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</w:tc>
      </w:tr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Indsatsformål</w:t>
            </w:r>
          </w:p>
          <w:p w:rsidR="009D7CC9" w:rsidRDefault="009D7CC9" w:rsidP="00CF667D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Hvad er formålet med borgerens samlede indsats?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(det overordnede formål med borgerens samlede indsats)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[autogenereres fra </w:t>
            </w:r>
            <w:r w:rsidRPr="00FA3EFE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, hvis det tidligere er registreret – ikke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</w:tc>
      </w:tr>
    </w:tbl>
    <w:p w:rsidR="009D7CC9" w:rsidRDefault="009D7CC9" w:rsidP="009D7CC9">
      <w:pPr>
        <w:pStyle w:val="Overskrift2"/>
        <w:spacing w:before="240" w:after="120"/>
        <w:rPr>
          <w:rFonts w:ascii="Arial" w:hAnsi="Arial" w:cs="Arial"/>
          <w:color w:val="auto"/>
          <w:sz w:val="28"/>
          <w:szCs w:val="26"/>
          <w:lang w:eastAsia="da-DK"/>
        </w:rPr>
      </w:pPr>
      <w:bookmarkStart w:id="5" w:name="_Toc44678169"/>
      <w:r>
        <w:t>Opfølgning på borgerens indsatsmål</w:t>
      </w:r>
      <w:bookmarkEnd w:id="5"/>
      <w:r>
        <w:t xml:space="preserve"> </w:t>
      </w:r>
    </w:p>
    <w:tbl>
      <w:tblPr>
        <w:tblStyle w:val="Tabel-Gitter"/>
        <w:tblW w:w="9922" w:type="dxa"/>
        <w:tblLook w:val="04A0" w:firstRow="1" w:lastRow="0" w:firstColumn="1" w:lastColumn="0" w:noHBand="0" w:noVBand="1"/>
        <w:tblCaption w:val="Redskab, Opfølgning (myndighed)"/>
        <w:tblDescription w:val="Redskab, Opfølgning (myndighed).Opfølgning på borgerens indsatsmål"/>
      </w:tblPr>
      <w:tblGrid>
        <w:gridCol w:w="2835"/>
        <w:gridCol w:w="7087"/>
      </w:tblGrid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lastRenderedPageBreak/>
              <w:t>Borgerens målformulering x-n</w:t>
            </w:r>
          </w:p>
          <w:p w:rsidR="009D7CC9" w:rsidRDefault="009D7CC9" w:rsidP="00CF667D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Hvad gør borgeren, når indsatsen er gennemført?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(indsatsmål, der er formuleret sammen med borgeren og bidrager til indsatsformålet)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[autogenereres fra </w:t>
            </w:r>
            <w:r w:rsidRPr="00FA3EFE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, hvis det tidligere er registreret – ikke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</w:tc>
      </w:tr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Måltype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(angivelse af måltype)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C9" w:rsidRDefault="009D7CC9" w:rsidP="00CF667D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[autogenereres fra </w:t>
            </w:r>
            <w:r w:rsidRPr="00FA3EFE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, hvis det tidligere er registreret – ikke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  <w:p w:rsidR="009D7CC9" w:rsidRDefault="009D7CC9" w:rsidP="00CF667D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Udvikle funktionsevne </w:t>
            </w:r>
          </w:p>
          <w:p w:rsidR="009D7CC9" w:rsidRDefault="009D7CC9" w:rsidP="00CF667D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Fastholde funktionsevne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Begrænse tab af funktionsevne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Primært udredningstema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(angivelse af primært underudredningstema fra udredningskategorien </w:t>
            </w:r>
            <w:r>
              <w:rPr>
                <w:rFonts w:ascii="Arial" w:hAnsi="Arial" w:cs="Arial"/>
                <w:i/>
                <w:sz w:val="18"/>
                <w:szCs w:val="18"/>
              </w:rPr>
              <w:t>Aktivitet og deltagelse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[autogenereres fra </w:t>
            </w:r>
            <w:r w:rsidRPr="00FA3EFE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, hvis det tidligere er registreret – ikke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Relationer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Indgå i samspil og kontakt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Deltage i sociale fællesskaber og fritidsaktiviteter </w:t>
            </w:r>
          </w:p>
          <w:p w:rsidR="009D7CC9" w:rsidRDefault="009D7CC9" w:rsidP="00CF667D">
            <w:pPr>
              <w:spacing w:after="240"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relationer til netværk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Samfundsliv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uddannelse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beskæftigelse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økonomi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bolig </w:t>
            </w:r>
          </w:p>
          <w:p w:rsidR="009D7CC9" w:rsidRDefault="009D7CC9" w:rsidP="00CF667D">
            <w:pPr>
              <w:spacing w:after="240"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Håndtere post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Kommunikation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Forstå meddelelser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Fremstille meddelelser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Samtale </w:t>
            </w:r>
          </w:p>
          <w:p w:rsidR="009D7CC9" w:rsidRDefault="009D7CC9" w:rsidP="00CF667D">
            <w:pPr>
              <w:spacing w:after="240"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Anvende af kommunikationsudstyr og -teknikker </w:t>
            </w:r>
          </w:p>
          <w:p w:rsidR="009D7CC9" w:rsidRDefault="009D7CC9" w:rsidP="00CF667D">
            <w:pPr>
              <w:spacing w:line="240" w:lineRule="auto"/>
              <w:rPr>
                <w:rFonts w:ascii="Arial" w:eastAsia="Times New Roman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  <w:szCs w:val="20"/>
              </w:rPr>
              <w:t xml:space="preserve">Praktiske opgaver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Udvise hjælp og omsorg for andre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Passe ejendele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Købe ind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Lave mad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Gøre rent </w:t>
            </w:r>
          </w:p>
          <w:p w:rsidR="009D7CC9" w:rsidRDefault="009D7CC9" w:rsidP="00CF667D">
            <w:pPr>
              <w:spacing w:after="240"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Vaske tøj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Egenomsorg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Klæde sig af og på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Vaske sig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Pleje sin krop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Spise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Drikke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Gå på toilettet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sin seksualitet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Dyrke interesse</w:t>
            </w:r>
          </w:p>
          <w:p w:rsidR="009D7CC9" w:rsidRDefault="009D7CC9" w:rsidP="00CF667D">
            <w:pPr>
              <w:spacing w:after="240"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egen sundhed 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Mobilitet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Gå og bevæge sig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Ændre og opretholde kropsstilling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Bære, flytte og håndtere genstande </w:t>
            </w:r>
          </w:p>
          <w:p w:rsidR="009D7CC9" w:rsidRDefault="009D7CC9" w:rsidP="00CF667D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Færdes med transportmidler</w:t>
            </w:r>
          </w:p>
          <w:p w:rsidR="009D7CC9" w:rsidRDefault="009D7CC9" w:rsidP="00CF667D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</w:p>
        </w:tc>
      </w:tr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Pr="00CF667D" w:rsidRDefault="00CF667D" w:rsidP="00CF667D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br/>
            </w:r>
            <w:r w:rsidRPr="00CF667D">
              <w:rPr>
                <w:rFonts w:ascii="Arial" w:hAnsi="Arial" w:cs="Arial"/>
                <w:b/>
                <w:sz w:val="18"/>
                <w:szCs w:val="18"/>
              </w:rPr>
              <w:t>Overført aktuelt funktionsevneniveau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CF667D">
              <w:rPr>
                <w:rFonts w:ascii="Arial" w:hAnsi="Arial" w:cs="Arial"/>
                <w:sz w:val="18"/>
                <w:szCs w:val="18"/>
              </w:rPr>
              <w:t>(aktuelt funktionsevneniveau, der er overført fra en tidligere registrering)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[autogenereres fra </w:t>
            </w:r>
            <w:r w:rsidRPr="00FA3EFE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, hvis det tidligere er registreret – ikke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</w:rPr>
            </w:r>
            <w:r w:rsidR="009D0E1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0: Ingen nedsat funktionsevne (ingen, fraværende, ubetydelig)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</w:rPr>
            </w:r>
            <w:r w:rsidR="009D0E1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1: Let nedsat funktionsevne (en smule, lidt)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</w:rPr>
            </w:r>
            <w:r w:rsidR="009D0E1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2: Moderat nedsat funktionsevne (middel, noget)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</w:rPr>
            </w:r>
            <w:r w:rsidR="009D0E1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3: Svært nedsat funktionsevne (omfattende, meget)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</w:rPr>
            </w:r>
            <w:r w:rsidR="009D0E1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4: Fuldstændig nedsat funktionsevne (totalt, kan ikke)</w:t>
            </w:r>
          </w:p>
        </w:tc>
      </w:tr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</w:p>
          <w:p w:rsidR="00CF667D" w:rsidRPr="00CF667D" w:rsidRDefault="00CF667D" w:rsidP="00CF667D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Overført forventet funktionsevneniveau</w:t>
            </w:r>
            <w:r>
              <w:rPr>
                <w:rFonts w:ascii="Arial" w:hAnsi="Arial" w:cs="Arial"/>
                <w:b/>
                <w:szCs w:val="20"/>
                <w:lang w:eastAsia="da-DK"/>
              </w:rPr>
              <w:br/>
            </w:r>
            <w:r>
              <w:rPr>
                <w:rFonts w:ascii="Arial" w:hAnsi="Arial" w:cs="Arial"/>
                <w:sz w:val="18"/>
                <w:szCs w:val="18"/>
                <w:lang w:eastAsia="da-DK"/>
              </w:rPr>
              <w:t>(forventet funktionsevneniveau, der er overført fra en tidligere registrering)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[autogenereres fra </w:t>
            </w:r>
            <w:r w:rsidRPr="00FA3EFE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, hvis det tidligere er registreret – ikke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</w:rPr>
            </w:r>
            <w:r w:rsidR="009D0E1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0: Ingen nedsat funktionsevne (ingen, fraværende, ubetydelig)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</w:rPr>
            </w:r>
            <w:r w:rsidR="009D0E1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1: Let nedsat funktionsevne (en smule, lidt)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</w:rPr>
            </w:r>
            <w:r w:rsidR="009D0E1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2: Moderat nedsat funktionsevne (middel, noget)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</w:rPr>
            </w:r>
            <w:r w:rsidR="009D0E1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3: Svært nedsat funktionsevne (omfattende, meget)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</w:rPr>
            </w:r>
            <w:r w:rsidR="009D0E1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4: Fuldstændig nedsat funktionsevne (totalt, kan ikke)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lastRenderedPageBreak/>
              <w:t xml:space="preserve">Andre relaterede udredningstemaer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(andre underudredningstemaer fra udredningskategorien Aktivitet og deltagelse, som relaterer sig til målet)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[autogenereres fra </w:t>
            </w:r>
            <w:r w:rsidRPr="00FA3EFE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, hvis det tidligere er registreret – ikke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Relationer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Indgå i samspil og kontakt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Deltage i sociale fællesskaber og fritidsaktiviteter </w:t>
            </w:r>
          </w:p>
          <w:p w:rsidR="009D7CC9" w:rsidRDefault="009D7CC9" w:rsidP="00CF667D">
            <w:pPr>
              <w:spacing w:after="240"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relationer til netværk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Samfundsliv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uddannelse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beskæftigelse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økonomi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bolig </w:t>
            </w:r>
          </w:p>
          <w:p w:rsidR="009D7CC9" w:rsidRDefault="009D7CC9" w:rsidP="00CF667D">
            <w:pPr>
              <w:spacing w:after="240"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Håndtere post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Kommunikation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Forstå meddelelser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Fremstille meddelelser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Samtale </w:t>
            </w:r>
          </w:p>
          <w:p w:rsidR="009D7CC9" w:rsidRDefault="009D7CC9" w:rsidP="00CF667D">
            <w:pPr>
              <w:spacing w:after="240"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Anvende af kommunikationsudstyr og -teknikker </w:t>
            </w:r>
          </w:p>
          <w:p w:rsidR="009D7CC9" w:rsidRDefault="009D7CC9" w:rsidP="00CF667D">
            <w:pPr>
              <w:spacing w:line="240" w:lineRule="auto"/>
              <w:rPr>
                <w:rFonts w:ascii="Arial" w:eastAsia="Times New Roman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  <w:szCs w:val="20"/>
              </w:rPr>
              <w:t xml:space="preserve">Praktiske opgaver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Udvise hjælp og omsorg for andre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Passe ejendele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Købe ind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Lave mad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Gøre rent </w:t>
            </w:r>
          </w:p>
          <w:p w:rsidR="009D7CC9" w:rsidRDefault="009D7CC9" w:rsidP="00CF667D">
            <w:pPr>
              <w:spacing w:after="240"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Vaske tøj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Egenomsorg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Klæde sig af og på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Vaske sig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Pleje sin krop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Spise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Drikke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Gå på toilettet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sin seksualitet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Dyrke interesse</w:t>
            </w:r>
          </w:p>
          <w:p w:rsidR="009D7CC9" w:rsidRDefault="009D7CC9" w:rsidP="00CF667D">
            <w:pPr>
              <w:spacing w:after="240"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egen sundhed 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Mobilitet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Gå og bevæge sig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Ændre og opretholde kropsstilling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Bære, flytte og håndtere genstande </w:t>
            </w:r>
          </w:p>
          <w:p w:rsidR="009D7CC9" w:rsidRDefault="009D7CC9" w:rsidP="00CF667D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Færdes med transportmidler</w:t>
            </w:r>
          </w:p>
          <w:p w:rsidR="009D7CC9" w:rsidRDefault="009D7CC9" w:rsidP="00CF667D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</w:p>
        </w:tc>
      </w:tr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Borgerens vurdering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da-DK"/>
              </w:rPr>
              <w:t>(beskrivelse af borgerens syn på arbejdet med målet og målopfyldelse)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Udførers vurdering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da-DK"/>
              </w:rPr>
              <w:t>(beskrivelse af arbejdet med målet, målopfyldelse og evt. ændring i funktionsevneniveauet)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Sagsbehandlers vurdering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(beskrivelse af sagsbehandlers vurdering af arbejdet med målet og målopfyldelse)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C9" w:rsidRPr="00CF667D" w:rsidDel="00CF667D" w:rsidRDefault="00CF667D" w:rsidP="00CF667D">
            <w:pPr>
              <w:spacing w:line="240" w:lineRule="auto"/>
              <w:rPr>
                <w:del w:id="6" w:author="Helle Wittrup-Jensen" w:date="2021-07-05T09:14:00Z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br/>
            </w:r>
            <w:r>
              <w:rPr>
                <w:rFonts w:ascii="Arial" w:hAnsi="Arial" w:cs="Arial"/>
                <w:b/>
                <w:szCs w:val="20"/>
              </w:rPr>
              <w:t>Aktuelt funktionsevneniveau</w:t>
            </w:r>
            <w:r>
              <w:rPr>
                <w:rFonts w:ascii="Arial" w:hAnsi="Arial" w:cs="Arial"/>
                <w:b/>
                <w:szCs w:val="20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(funktionsevneniveau, som borgeren vurderes at have på tidspunktet for vurderingen)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</w:rPr>
            </w:pP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</w:rPr>
            </w:r>
            <w:r w:rsidR="009D0E1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0: Ingen nedsat funktionsevne (ingen, fraværende, ubetydelig)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</w:rPr>
            </w:r>
            <w:r w:rsidR="009D0E1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1: Let nedsat funktionsevne (en smule, lidt)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</w:rPr>
            </w:r>
            <w:r w:rsidR="009D0E1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2: Moderat nedsat funktionsevne (middel, noget)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</w:rPr>
            </w:r>
            <w:r w:rsidR="009D0E1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3: Svært nedsat funktionsevne (omfattende, meget)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</w:rPr>
            </w:r>
            <w:r w:rsidR="009D0E1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4: Fuldstændig nedsat funktionsevne (totalt, kan ikke)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Fremadrettet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(angivelse af, hvad der skal ske med målet)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Mål uændret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Mål skal revideres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Mål skal afsluttes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</w:p>
        </w:tc>
      </w:tr>
    </w:tbl>
    <w:p w:rsidR="009D7CC9" w:rsidRDefault="009D7CC9" w:rsidP="009D7CC9">
      <w:pPr>
        <w:pStyle w:val="Overskrift2"/>
        <w:spacing w:before="240" w:after="120"/>
        <w:rPr>
          <w:rFonts w:ascii="Arial" w:hAnsi="Arial" w:cs="Arial"/>
          <w:color w:val="auto"/>
          <w:sz w:val="28"/>
          <w:szCs w:val="26"/>
          <w:lang w:eastAsia="da-DK"/>
        </w:rPr>
      </w:pPr>
      <w:bookmarkStart w:id="7" w:name="_Toc44678170"/>
      <w:r>
        <w:t>Samlet opfølgning på indsats</w:t>
      </w:r>
      <w:bookmarkEnd w:id="7"/>
      <w:r>
        <w:t xml:space="preserve">  </w:t>
      </w:r>
    </w:p>
    <w:tbl>
      <w:tblPr>
        <w:tblStyle w:val="Tabel-Gitter"/>
        <w:tblW w:w="9922" w:type="dxa"/>
        <w:tblLook w:val="04A0" w:firstRow="1" w:lastRow="0" w:firstColumn="1" w:lastColumn="0" w:noHBand="0" w:noVBand="1"/>
        <w:tblCaption w:val="Redskab, Opfølgning (myndighed)"/>
        <w:tblDescription w:val="Redskab, Opfølgning (myndighed). Samlet opfølgning på indsats"/>
      </w:tblPr>
      <w:tblGrid>
        <w:gridCol w:w="2835"/>
        <w:gridCol w:w="7087"/>
      </w:tblGrid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Væsentlige ændringer i borgerens situation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da-DK"/>
              </w:rPr>
              <w:t>(beskrivelse af væsentlige ændringer i borgerens situation med betydning for indsatsen)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Samlet konklusion</w:t>
            </w:r>
          </w:p>
          <w:p w:rsidR="009D7CC9" w:rsidRPr="00277904" w:rsidRDefault="009D7CC9" w:rsidP="00CF667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77904">
              <w:rPr>
                <w:rFonts w:ascii="Arial" w:hAnsi="Arial" w:cs="Arial"/>
                <w:sz w:val="18"/>
                <w:szCs w:val="18"/>
              </w:rPr>
              <w:t xml:space="preserve">Hvad er den samlede konklusion på indsats, borgerens ønsker, indsatsformål og indsatsmål?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Eventuelle kommentarer fra pårørende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Status på indsats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(angivelse af, hvad der skal ske i forhold til indsatsen)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Træf afgørelse om afslutning af indsats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Træf afgørelse om afslutning af indsats og visiter til ny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="00C26614">
              <w:rPr>
                <w:rFonts w:ascii="Arial" w:hAnsi="Arial" w:cs="Arial"/>
                <w:szCs w:val="20"/>
                <w:lang w:eastAsia="da-DK"/>
              </w:rPr>
              <w:t>Træf afgørelse om for</w:t>
            </w:r>
            <w:r w:rsidR="008E77C2">
              <w:rPr>
                <w:rFonts w:ascii="Arial" w:hAnsi="Arial" w:cs="Arial"/>
                <w:szCs w:val="20"/>
                <w:lang w:eastAsia="da-DK"/>
              </w:rPr>
              <w:t>t</w:t>
            </w:r>
            <w:r w:rsidR="00C26614">
              <w:rPr>
                <w:rFonts w:ascii="Arial" w:hAnsi="Arial" w:cs="Arial"/>
                <w:szCs w:val="20"/>
                <w:lang w:eastAsia="da-DK"/>
              </w:rPr>
              <w:t>sættelse af indsats</w:t>
            </w:r>
            <w:bookmarkStart w:id="8" w:name="_GoBack"/>
            <w:bookmarkEnd w:id="8"/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</w:p>
        </w:tc>
      </w:tr>
    </w:tbl>
    <w:p w:rsidR="009D7CC9" w:rsidRDefault="009D7CC9" w:rsidP="009D7CC9">
      <w:pPr>
        <w:pStyle w:val="Overskrift2"/>
        <w:spacing w:before="240" w:after="120"/>
        <w:rPr>
          <w:rFonts w:ascii="Arial" w:hAnsi="Arial" w:cs="Arial"/>
          <w:sz w:val="28"/>
          <w:szCs w:val="26"/>
          <w:lang w:eastAsia="da-DK"/>
        </w:rPr>
      </w:pPr>
      <w:bookmarkStart w:id="9" w:name="_Toc44678171"/>
      <w:r>
        <w:t>Opfølgning på borgerens støttebehov</w:t>
      </w:r>
      <w:bookmarkEnd w:id="9"/>
      <w:r>
        <w:t xml:space="preserve"> </w:t>
      </w:r>
    </w:p>
    <w:tbl>
      <w:tblPr>
        <w:tblStyle w:val="Tabel-Gitter"/>
        <w:tblW w:w="9922" w:type="dxa"/>
        <w:tblLook w:val="04A0" w:firstRow="1" w:lastRow="0" w:firstColumn="1" w:lastColumn="0" w:noHBand="0" w:noVBand="1"/>
        <w:tblCaption w:val="Redskab, Opfølgning (myndighed)"/>
        <w:tblDescription w:val="Redskab, Opfølgning (myndighed). Opfølgning på borgerens støttebehov"/>
      </w:tblPr>
      <w:tblGrid>
        <w:gridCol w:w="2835"/>
        <w:gridCol w:w="7087"/>
      </w:tblGrid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Borgerens støttebehov ved opstart af indsats eller seneste opfølgning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(angivelse af borgerens støttebehov i forhold til den konkrete tildeling på baggrund af den samlede faglige vurdering)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[autogenereres fra </w:t>
            </w:r>
            <w:r w:rsidRPr="00FA3EFE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, hvis det tidligere er registreret – ikke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Intet støttebehov (intet, fraværende, ubetydeligt) 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Let støttebehov (en smule, lidt)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Moderat støttebehov (middel, noget)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Højt støttebehov (omfattende, meget)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Fuldstændigt støttebehov (totalt, kan ikke)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Borgerens støttebehov efter opfølgning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(angivelse af borgerens støttebehov i forhold til den konkrete indsats på baggrund af opfølgningen)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Intet støttebehov (intet, fraværende, ubetydeligt) 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Let støttebehov (en smule, lidt)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Moderat støttebehov (middel, noget)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Højt støttebehov (omfattende, meget)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Fuldstændigt støttebehov (totalt, kan ikke)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color w:val="FF0000"/>
                <w:szCs w:val="20"/>
                <w:lang w:eastAsia="da-DK"/>
              </w:rPr>
            </w:pPr>
          </w:p>
        </w:tc>
      </w:tr>
    </w:tbl>
    <w:p w:rsidR="009D7CC9" w:rsidRDefault="009D7CC9" w:rsidP="009D7CC9">
      <w:pPr>
        <w:pStyle w:val="Overskrift2"/>
        <w:spacing w:before="240" w:after="120"/>
        <w:rPr>
          <w:rFonts w:ascii="Arial" w:hAnsi="Arial" w:cs="Arial"/>
          <w:color w:val="auto"/>
          <w:sz w:val="28"/>
          <w:szCs w:val="26"/>
          <w:lang w:eastAsia="da-DK"/>
        </w:rPr>
      </w:pPr>
      <w:bookmarkStart w:id="10" w:name="_Toc44678172"/>
      <w:r>
        <w:t>Personrettet tilsyn</w:t>
      </w:r>
      <w:bookmarkEnd w:id="10"/>
      <w:r>
        <w:t xml:space="preserve"> </w:t>
      </w:r>
    </w:p>
    <w:tbl>
      <w:tblPr>
        <w:tblStyle w:val="Tabel-Gitter"/>
        <w:tblW w:w="9922" w:type="dxa"/>
        <w:tblLook w:val="04A0" w:firstRow="1" w:lastRow="0" w:firstColumn="1" w:lastColumn="0" w:noHBand="0" w:noVBand="1"/>
        <w:tblCaption w:val="Redskab, Opfølgning (myndighed)"/>
        <w:tblDescription w:val="Redskab, Opfølgning (myndighed). Personrettet tilsyn"/>
      </w:tblPr>
      <w:tblGrid>
        <w:gridCol w:w="2835"/>
        <w:gridCol w:w="7087"/>
      </w:tblGrid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lastRenderedPageBreak/>
              <w:t xml:space="preserve">Personrettet tilsyn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t>Er der gennemført personrettet tilsyn?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Ja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Nej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Borgerens trivsel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t>Trives borgeren?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Ja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Nej 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Bemærkninger til borgerens trivsel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  <w:lang w:eastAsia="da-DK"/>
              </w:rPr>
              <w:t xml:space="preserve">(eventuelle bemærkninger til borgerens trivsel)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Magtanvendelse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t xml:space="preserve">Har der været magtanvendelser i perioden?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Ja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9D0E16">
              <w:rPr>
                <w:rFonts w:ascii="Arial" w:hAnsi="Arial" w:cs="Arial"/>
                <w:szCs w:val="20"/>
                <w:lang w:eastAsia="da-DK"/>
              </w:rPr>
            </w:r>
            <w:r w:rsidR="009D0E16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Nej</w:t>
            </w:r>
          </w:p>
        </w:tc>
      </w:tr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Opfølgning på magtanvendelse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t>Hvis ja – foretag opfølgning på magtanvendelse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  <w:tr w:rsidR="009D7CC9" w:rsidTr="00CF667D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Konklusion på personrettet tilsyn </w:t>
            </w:r>
          </w:p>
          <w:p w:rsidR="009D7CC9" w:rsidRDefault="009D7CC9" w:rsidP="00CF667D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  <w:lang w:eastAsia="da-DK"/>
              </w:rPr>
              <w:t>(samlet vurdering af borgerens trivsel)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C9" w:rsidRDefault="009D7CC9" w:rsidP="00CF667D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</w:tbl>
    <w:p w:rsidR="009D7CC9" w:rsidRDefault="009D7CC9" w:rsidP="009D7CC9">
      <w:pPr>
        <w:rPr>
          <w:rFonts w:ascii="Arial" w:hAnsi="Arial" w:cs="Arial"/>
        </w:rPr>
      </w:pPr>
    </w:p>
    <w:p w:rsidR="009D7CC9" w:rsidRDefault="009D7CC9" w:rsidP="009D7CC9">
      <w:pPr>
        <w:rPr>
          <w:rFonts w:ascii="Arial" w:hAnsi="Arial" w:cs="Arial"/>
        </w:rPr>
      </w:pPr>
    </w:p>
    <w:p w:rsidR="00CF667D" w:rsidRDefault="00CF667D"/>
    <w:sectPr w:rsidR="00CF66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 Sterling Book">
    <w:altName w:val="Foundry Sterling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 Sterling Bold">
    <w:altName w:val="Foundry Sterling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6C2FD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F235E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C058C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1EC04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28BA8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DC5ED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0CE67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A45DA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C054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C8819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E4985"/>
    <w:multiLevelType w:val="multilevel"/>
    <w:tmpl w:val="EFE007A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1" w15:restartNumberingAfterBreak="0">
    <w:nsid w:val="17FA789A"/>
    <w:multiLevelType w:val="multilevel"/>
    <w:tmpl w:val="56206B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6D7F07"/>
    <w:multiLevelType w:val="hybridMultilevel"/>
    <w:tmpl w:val="0A666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lle Wittrup-Jensen">
    <w15:presenceInfo w15:providerId="AD" w15:userId="S-1-5-21-2100284113-1573851820-878952375-1886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C9"/>
    <w:rsid w:val="0017187C"/>
    <w:rsid w:val="001F5296"/>
    <w:rsid w:val="00267D96"/>
    <w:rsid w:val="00282B4B"/>
    <w:rsid w:val="002B60CE"/>
    <w:rsid w:val="00371378"/>
    <w:rsid w:val="003A580A"/>
    <w:rsid w:val="00421F76"/>
    <w:rsid w:val="004C42F8"/>
    <w:rsid w:val="00567EB9"/>
    <w:rsid w:val="005C73B6"/>
    <w:rsid w:val="006321C2"/>
    <w:rsid w:val="008E77C2"/>
    <w:rsid w:val="009D0E16"/>
    <w:rsid w:val="009D7CC9"/>
    <w:rsid w:val="009E5DD0"/>
    <w:rsid w:val="00C26614"/>
    <w:rsid w:val="00CF667D"/>
    <w:rsid w:val="00D704B9"/>
    <w:rsid w:val="00D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D4F3A-43D1-48E0-BA94-CA14BE2E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CC9"/>
    <w:pPr>
      <w:spacing w:after="0" w:line="25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9D7CC9"/>
    <w:pPr>
      <w:outlineLvl w:val="0"/>
    </w:pPr>
    <w:rPr>
      <w:rFonts w:ascii="Trebuchet MS" w:hAnsi="Trebuchet MS"/>
      <w:b w:val="0"/>
      <w:color w:val="44546A" w:themeColor="text2"/>
      <w:sz w:val="56"/>
      <w:szCs w:val="5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D7CC9"/>
    <w:pPr>
      <w:outlineLvl w:val="1"/>
    </w:pPr>
    <w:rPr>
      <w:color w:val="44546A" w:themeColor="text2"/>
      <w:sz w:val="30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D7CC9"/>
    <w:pPr>
      <w:keepNext/>
      <w:keepLines/>
      <w:outlineLvl w:val="2"/>
    </w:pPr>
    <w:rPr>
      <w:rFonts w:ascii="Trebuchet MS" w:eastAsiaTheme="majorEastAsia" w:hAnsi="Trebuchet MS" w:cstheme="majorBidi"/>
      <w:color w:val="A92A23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D7C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2A23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9D7C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D7CC9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D7CC9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D7CC9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D7CC9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D7CC9"/>
    <w:rPr>
      <w:rFonts w:ascii="Trebuchet MS" w:hAnsi="Trebuchet MS"/>
      <w:color w:val="44546A" w:themeColor="text2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D7CC9"/>
    <w:rPr>
      <w:color w:val="44546A" w:themeColor="text2"/>
      <w:sz w:val="3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D7CC9"/>
    <w:rPr>
      <w:rFonts w:ascii="Trebuchet MS" w:eastAsiaTheme="majorEastAsia" w:hAnsi="Trebuchet MS" w:cstheme="majorBidi"/>
      <w:color w:val="A92A23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D7CC9"/>
    <w:rPr>
      <w:rFonts w:asciiTheme="majorHAnsi" w:eastAsiaTheme="majorEastAsia" w:hAnsiTheme="majorHAnsi" w:cstheme="majorBidi"/>
      <w:i/>
      <w:iCs/>
      <w:color w:val="A92A23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9D7CC9"/>
    <w:rPr>
      <w:rFonts w:asciiTheme="majorHAnsi" w:eastAsiaTheme="majorEastAsia" w:hAnsiTheme="majorHAnsi" w:cstheme="majorBidi"/>
      <w:color w:val="44546A" w:themeColor="text2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D7CC9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D7CC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D7C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D7C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Modtageradresse">
    <w:name w:val="envelope address"/>
    <w:aliases w:val="Modtager"/>
    <w:basedOn w:val="Normal"/>
    <w:uiPriority w:val="99"/>
    <w:rsid w:val="009D7CC9"/>
    <w:rPr>
      <w:b/>
    </w:rPr>
  </w:style>
  <w:style w:type="paragraph" w:styleId="Sidehoved">
    <w:name w:val="header"/>
    <w:basedOn w:val="Afsenderadresse"/>
    <w:link w:val="SidehovedTegn"/>
    <w:uiPriority w:val="99"/>
    <w:rsid w:val="009D7CC9"/>
    <w:pPr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9D7CC9"/>
    <w:rPr>
      <w:rFonts w:asciiTheme="majorHAnsi" w:eastAsiaTheme="majorEastAsia" w:hAnsiTheme="majorHAnsi" w:cstheme="majorBidi"/>
      <w:sz w:val="18"/>
      <w:szCs w:val="20"/>
    </w:rPr>
  </w:style>
  <w:style w:type="paragraph" w:styleId="Afsenderadresse">
    <w:name w:val="envelope return"/>
    <w:basedOn w:val="Normal"/>
    <w:uiPriority w:val="99"/>
    <w:rsid w:val="009D7CC9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9D7CC9"/>
    <w:pPr>
      <w:tabs>
        <w:tab w:val="center" w:pos="4819"/>
        <w:tab w:val="right" w:pos="9638"/>
      </w:tabs>
      <w:spacing w:line="240" w:lineRule="auto"/>
      <w:jc w:val="right"/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9D7CC9"/>
    <w:rPr>
      <w:sz w:val="18"/>
    </w:rPr>
  </w:style>
  <w:style w:type="paragraph" w:styleId="Brevhoved">
    <w:name w:val="Message Header"/>
    <w:basedOn w:val="Sidehoved"/>
    <w:link w:val="BrevhovedTegn"/>
    <w:uiPriority w:val="99"/>
    <w:semiHidden/>
    <w:rsid w:val="009D7CC9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D7CC9"/>
    <w:rPr>
      <w:rFonts w:asciiTheme="majorHAnsi" w:eastAsiaTheme="majorEastAsia" w:hAnsiTheme="majorHAnsi" w:cstheme="majorBidi"/>
      <w:sz w:val="18"/>
      <w:szCs w:val="20"/>
    </w:rPr>
  </w:style>
  <w:style w:type="table" w:styleId="Tabel-Gitter">
    <w:name w:val="Table Grid"/>
    <w:basedOn w:val="Tabel-Normal"/>
    <w:uiPriority w:val="59"/>
    <w:rsid w:val="009D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rsid w:val="009D7CC9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rsid w:val="009D7CC9"/>
    <w:rPr>
      <w:b/>
      <w:sz w:val="20"/>
    </w:rPr>
  </w:style>
  <w:style w:type="character" w:styleId="Hyperlink">
    <w:name w:val="Hyperlink"/>
    <w:basedOn w:val="Standardskrifttypeiafsnit"/>
    <w:uiPriority w:val="99"/>
    <w:rsid w:val="009D7CC9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9D7CC9"/>
    <w:rPr>
      <w:b/>
    </w:rPr>
  </w:style>
  <w:style w:type="paragraph" w:styleId="Dato">
    <w:name w:val="Date"/>
    <w:basedOn w:val="Undertitel"/>
    <w:next w:val="Normal"/>
    <w:link w:val="DatoTegn"/>
    <w:uiPriority w:val="99"/>
    <w:rsid w:val="009D7CC9"/>
    <w:rPr>
      <w:b/>
      <w:noProof/>
      <w:sz w:val="20"/>
    </w:rPr>
  </w:style>
  <w:style w:type="character" w:customStyle="1" w:styleId="DatoTegn">
    <w:name w:val="Dato Tegn"/>
    <w:basedOn w:val="Standardskrifttypeiafsnit"/>
    <w:link w:val="Dato"/>
    <w:uiPriority w:val="99"/>
    <w:rsid w:val="009D7CC9"/>
    <w:rPr>
      <w:rFonts w:eastAsiaTheme="minorEastAsia"/>
      <w:b/>
      <w:noProof/>
      <w:color w:val="FFFFFF" w:themeColor="background1"/>
      <w:spacing w:val="15"/>
      <w:sz w:val="20"/>
    </w:rPr>
  </w:style>
  <w:style w:type="paragraph" w:styleId="Undertitel">
    <w:name w:val="Subtitle"/>
    <w:basedOn w:val="Normal"/>
    <w:link w:val="UndertitelTegn"/>
    <w:uiPriority w:val="11"/>
    <w:qFormat/>
    <w:rsid w:val="009D7CC9"/>
    <w:pPr>
      <w:numPr>
        <w:ilvl w:val="1"/>
      </w:numPr>
      <w:tabs>
        <w:tab w:val="left" w:pos="4253"/>
      </w:tabs>
      <w:spacing w:line="320" w:lineRule="exact"/>
    </w:pPr>
    <w:rPr>
      <w:rFonts w:eastAsiaTheme="minorEastAsia"/>
      <w:color w:val="FFFFFF" w:themeColor="background1"/>
      <w:spacing w:val="15"/>
      <w:sz w:val="26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D7CC9"/>
    <w:rPr>
      <w:rFonts w:eastAsiaTheme="minorEastAsia"/>
      <w:color w:val="FFFFFF" w:themeColor="background1"/>
      <w:spacing w:val="15"/>
      <w:sz w:val="26"/>
    </w:rPr>
  </w:style>
  <w:style w:type="character" w:styleId="Sidetal">
    <w:name w:val="page number"/>
    <w:basedOn w:val="Standardskrifttypeiafsnit"/>
    <w:uiPriority w:val="99"/>
    <w:rsid w:val="009D7CC9"/>
    <w:rPr>
      <w:rFonts w:asciiTheme="minorHAnsi" w:hAnsiTheme="minorHAnsi"/>
      <w:sz w:val="18"/>
    </w:rPr>
  </w:style>
  <w:style w:type="paragraph" w:styleId="Overskrift">
    <w:name w:val="TOC Heading"/>
    <w:basedOn w:val="Overskrift2"/>
    <w:next w:val="Normal"/>
    <w:uiPriority w:val="39"/>
    <w:qFormat/>
    <w:rsid w:val="009D7CC9"/>
    <w:rPr>
      <w:sz w:val="60"/>
    </w:rPr>
  </w:style>
  <w:style w:type="paragraph" w:styleId="Brdtekst">
    <w:name w:val="Body Text"/>
    <w:basedOn w:val="Normal"/>
    <w:link w:val="BrdtekstTegn"/>
    <w:uiPriority w:val="99"/>
    <w:rsid w:val="009D7CC9"/>
  </w:style>
  <w:style w:type="character" w:customStyle="1" w:styleId="BrdtekstTegn">
    <w:name w:val="Brødtekst Tegn"/>
    <w:basedOn w:val="Standardskrifttypeiafsnit"/>
    <w:link w:val="Brdtekst"/>
    <w:uiPriority w:val="99"/>
    <w:rsid w:val="009D7CC9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9D7CC9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9D7CC9"/>
    <w:pPr>
      <w:spacing w:before="120" w:after="120"/>
    </w:pPr>
    <w:rPr>
      <w:rFonts w:cstheme="minorHAnsi"/>
      <w:b/>
      <w:bCs/>
      <w:caps/>
      <w:szCs w:val="20"/>
    </w:rPr>
  </w:style>
  <w:style w:type="paragraph" w:styleId="Indholdsfortegnelse2">
    <w:name w:val="toc 2"/>
    <w:basedOn w:val="Normal"/>
    <w:next w:val="Normal"/>
    <w:autoRedefine/>
    <w:uiPriority w:val="39"/>
    <w:rsid w:val="009D7CC9"/>
    <w:pPr>
      <w:ind w:left="200"/>
    </w:pPr>
    <w:rPr>
      <w:rFonts w:cstheme="minorHAnsi"/>
      <w:smallCaps/>
      <w:szCs w:val="20"/>
    </w:rPr>
  </w:style>
  <w:style w:type="paragraph" w:styleId="Indholdsfortegnelse3">
    <w:name w:val="toc 3"/>
    <w:basedOn w:val="Normal"/>
    <w:next w:val="Normal"/>
    <w:autoRedefine/>
    <w:uiPriority w:val="39"/>
    <w:rsid w:val="009D7CC9"/>
    <w:pPr>
      <w:ind w:left="400"/>
    </w:pPr>
    <w:rPr>
      <w:rFonts w:cstheme="minorHAnsi"/>
      <w:i/>
      <w:iCs/>
      <w:szCs w:val="20"/>
    </w:rPr>
  </w:style>
  <w:style w:type="paragraph" w:styleId="Indholdsfortegnelse4">
    <w:name w:val="toc 4"/>
    <w:basedOn w:val="Normal"/>
    <w:next w:val="Normal"/>
    <w:autoRedefine/>
    <w:uiPriority w:val="39"/>
    <w:rsid w:val="009D7CC9"/>
    <w:pPr>
      <w:ind w:left="600"/>
    </w:pPr>
    <w:rPr>
      <w:rFonts w:cstheme="minorHAnsi"/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rsid w:val="009D7CC9"/>
    <w:pPr>
      <w:ind w:left="800"/>
    </w:pPr>
    <w:rPr>
      <w:rFonts w:cstheme="minorHAnsi"/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rsid w:val="009D7CC9"/>
    <w:pPr>
      <w:ind w:left="1000"/>
    </w:pPr>
    <w:rPr>
      <w:rFonts w:cstheme="minorHAnsi"/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rsid w:val="009D7CC9"/>
    <w:pPr>
      <w:ind w:left="1200"/>
    </w:pPr>
    <w:rPr>
      <w:rFonts w:cstheme="minorHAnsi"/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rsid w:val="009D7CC9"/>
    <w:pPr>
      <w:ind w:left="1400"/>
    </w:pPr>
    <w:rPr>
      <w:rFonts w:cstheme="minorHAnsi"/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rsid w:val="009D7CC9"/>
    <w:pPr>
      <w:ind w:left="1600"/>
    </w:pPr>
    <w:rPr>
      <w:rFonts w:cstheme="minorHAnsi"/>
      <w:sz w:val="18"/>
      <w:szCs w:val="18"/>
    </w:rPr>
  </w:style>
  <w:style w:type="table" w:customStyle="1" w:styleId="Tabel-Gitter1">
    <w:name w:val="Tabel - Gitter1"/>
    <w:basedOn w:val="Tabel-Normal"/>
    <w:next w:val="Tabel-Gitter"/>
    <w:uiPriority w:val="59"/>
    <w:rsid w:val="009D7C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strespaltetekst">
    <w:name w:val="Venstre spalte tekst"/>
    <w:basedOn w:val="Afsenderadresse"/>
    <w:qFormat/>
    <w:rsid w:val="009D7CC9"/>
    <w:pPr>
      <w:framePr w:wrap="around" w:vAnchor="page" w:hAnchor="page" w:x="795" w:y="5784"/>
      <w:suppressOverlap/>
    </w:pPr>
    <w:rPr>
      <w:lang w:eastAsia="da-DK"/>
    </w:rPr>
  </w:style>
  <w:style w:type="paragraph" w:styleId="Titel">
    <w:name w:val="Title"/>
    <w:basedOn w:val="Normal"/>
    <w:next w:val="Undertitel"/>
    <w:link w:val="TitelTegn"/>
    <w:uiPriority w:val="10"/>
    <w:qFormat/>
    <w:rsid w:val="009D7CC9"/>
    <w:pPr>
      <w:tabs>
        <w:tab w:val="left" w:pos="4253"/>
      </w:tabs>
      <w:spacing w:line="660" w:lineRule="exact"/>
    </w:pPr>
    <w:rPr>
      <w:rFonts w:asciiTheme="majorHAnsi" w:eastAsiaTheme="majorEastAsia" w:hAnsiTheme="majorHAnsi" w:cstheme="majorBidi"/>
      <w:color w:val="44546A" w:themeColor="text2"/>
      <w:spacing w:val="-10"/>
      <w:kern w:val="28"/>
      <w:sz w:val="6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D7CC9"/>
    <w:rPr>
      <w:rFonts w:asciiTheme="majorHAnsi" w:eastAsiaTheme="majorEastAsia" w:hAnsiTheme="majorHAnsi" w:cstheme="majorBidi"/>
      <w:color w:val="44546A" w:themeColor="text2"/>
      <w:spacing w:val="-10"/>
      <w:kern w:val="28"/>
      <w:sz w:val="66"/>
      <w:szCs w:val="56"/>
    </w:rPr>
  </w:style>
  <w:style w:type="paragraph" w:customStyle="1" w:styleId="Kolofon">
    <w:name w:val="Kolofon"/>
    <w:basedOn w:val="Normal"/>
    <w:qFormat/>
    <w:rsid w:val="009D7CC9"/>
    <w:rPr>
      <w:bCs/>
      <w:color w:val="000000" w:themeColor="text1"/>
      <w:szCs w:val="20"/>
    </w:rPr>
  </w:style>
  <w:style w:type="paragraph" w:styleId="Opstilling-punkttegn">
    <w:name w:val="List Bullet"/>
    <w:basedOn w:val="Normal"/>
    <w:next w:val="Normal"/>
    <w:uiPriority w:val="99"/>
    <w:rsid w:val="009D7CC9"/>
    <w:pPr>
      <w:numPr>
        <w:numId w:val="3"/>
      </w:numPr>
      <w:ind w:left="284" w:hanging="284"/>
      <w:contextualSpacing/>
    </w:pPr>
  </w:style>
  <w:style w:type="character" w:styleId="Pladsholdertekst">
    <w:name w:val="Placeholder Text"/>
    <w:basedOn w:val="Standardskrifttypeiafsnit"/>
    <w:uiPriority w:val="99"/>
    <w:rsid w:val="009D7CC9"/>
    <w:rPr>
      <w:rFonts w:asciiTheme="minorHAnsi" w:hAnsiTheme="minorHAnsi"/>
      <w:color w:val="000000" w:themeColor="text1"/>
      <w:sz w:val="18"/>
    </w:rPr>
  </w:style>
  <w:style w:type="paragraph" w:styleId="Opstilling-punkttegn2">
    <w:name w:val="List Bullet 2"/>
    <w:basedOn w:val="Normal"/>
    <w:uiPriority w:val="99"/>
    <w:rsid w:val="009D7CC9"/>
    <w:pPr>
      <w:numPr>
        <w:numId w:val="4"/>
      </w:numPr>
      <w:ind w:left="568" w:hanging="284"/>
      <w:contextualSpacing/>
    </w:pPr>
  </w:style>
  <w:style w:type="paragraph" w:styleId="Opstilling-punkttegn3">
    <w:name w:val="List Bullet 3"/>
    <w:basedOn w:val="Normal"/>
    <w:uiPriority w:val="99"/>
    <w:rsid w:val="009D7CC9"/>
    <w:pPr>
      <w:numPr>
        <w:numId w:val="5"/>
      </w:numPr>
      <w:ind w:left="851" w:hanging="284"/>
      <w:contextualSpacing/>
    </w:pPr>
  </w:style>
  <w:style w:type="paragraph" w:styleId="Opstilling-punkttegn4">
    <w:name w:val="List Bullet 4"/>
    <w:basedOn w:val="Normal"/>
    <w:uiPriority w:val="99"/>
    <w:rsid w:val="009D7CC9"/>
    <w:pPr>
      <w:numPr>
        <w:numId w:val="6"/>
      </w:numPr>
      <w:ind w:left="1135" w:hanging="284"/>
      <w:contextualSpacing/>
    </w:pPr>
  </w:style>
  <w:style w:type="paragraph" w:styleId="Opstilling-punkttegn5">
    <w:name w:val="List Bullet 5"/>
    <w:basedOn w:val="Normal"/>
    <w:uiPriority w:val="99"/>
    <w:rsid w:val="009D7CC9"/>
    <w:pPr>
      <w:numPr>
        <w:numId w:val="7"/>
      </w:numPr>
      <w:ind w:left="1418" w:hanging="284"/>
      <w:contextualSpacing/>
    </w:pPr>
  </w:style>
  <w:style w:type="paragraph" w:styleId="Opstilling-talellerbogst">
    <w:name w:val="List Number"/>
    <w:basedOn w:val="Normal"/>
    <w:uiPriority w:val="99"/>
    <w:rsid w:val="009D7CC9"/>
    <w:pPr>
      <w:numPr>
        <w:numId w:val="8"/>
      </w:numPr>
      <w:ind w:left="284" w:hanging="284"/>
      <w:contextualSpacing/>
    </w:pPr>
  </w:style>
  <w:style w:type="paragraph" w:styleId="Opstilling-talellerbogst2">
    <w:name w:val="List Number 2"/>
    <w:basedOn w:val="Normal"/>
    <w:uiPriority w:val="99"/>
    <w:rsid w:val="009D7CC9"/>
    <w:pPr>
      <w:numPr>
        <w:numId w:val="9"/>
      </w:numPr>
      <w:ind w:left="568" w:hanging="284"/>
      <w:contextualSpacing/>
    </w:pPr>
  </w:style>
  <w:style w:type="paragraph" w:styleId="Opstilling-talellerbogst3">
    <w:name w:val="List Number 3"/>
    <w:basedOn w:val="Normal"/>
    <w:uiPriority w:val="99"/>
    <w:rsid w:val="009D7CC9"/>
    <w:pPr>
      <w:numPr>
        <w:numId w:val="10"/>
      </w:numPr>
      <w:ind w:left="851" w:hanging="284"/>
      <w:contextualSpacing/>
    </w:pPr>
  </w:style>
  <w:style w:type="paragraph" w:styleId="Opstilling-talellerbogst4">
    <w:name w:val="List Number 4"/>
    <w:basedOn w:val="Normal"/>
    <w:uiPriority w:val="99"/>
    <w:rsid w:val="009D7CC9"/>
    <w:pPr>
      <w:numPr>
        <w:numId w:val="11"/>
      </w:numPr>
      <w:ind w:left="1135" w:hanging="284"/>
      <w:contextualSpacing/>
    </w:pPr>
  </w:style>
  <w:style w:type="paragraph" w:styleId="Opstilling-talellerbogst5">
    <w:name w:val="List Number 5"/>
    <w:basedOn w:val="Normal"/>
    <w:uiPriority w:val="99"/>
    <w:rsid w:val="009D7CC9"/>
    <w:pPr>
      <w:numPr>
        <w:numId w:val="12"/>
      </w:numPr>
      <w:ind w:left="1418" w:hanging="284"/>
      <w:contextualSpacing/>
    </w:pPr>
  </w:style>
  <w:style w:type="table" w:customStyle="1" w:styleId="Listetabel3-farve61">
    <w:name w:val="Listetabel 3 - farve 61"/>
    <w:basedOn w:val="Tabel-Normal"/>
    <w:uiPriority w:val="48"/>
    <w:rsid w:val="009D7CC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-farve61">
    <w:name w:val="Listetabel 4 - farve 61"/>
    <w:basedOn w:val="Tabel-Normal"/>
    <w:uiPriority w:val="49"/>
    <w:rsid w:val="009D7CC9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113" w:type="dxa"/>
        <w:bottom w:w="113" w:type="dxa"/>
      </w:tblCellMar>
    </w:tblPr>
    <w:tblStylePr w:type="firstRow">
      <w:pPr>
        <w:jc w:val="left"/>
      </w:pPr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  <w:vAlign w:val="center"/>
      </w:tcPr>
    </w:tblStylePr>
    <w:tblStylePr w:type="lastRow">
      <w:rPr>
        <w:b/>
        <w:bCs/>
      </w:rPr>
      <w:tblPr/>
      <w:tcPr>
        <w:tcBorders>
          <w:top w:val="nil"/>
          <w:bottom w:val="nil"/>
          <w:insideH w:val="nil"/>
          <w:insideV w:val="nil"/>
        </w:tcBorders>
      </w:tcPr>
    </w:tblStylePr>
    <w:tblStylePr w:type="firstCol">
      <w:pPr>
        <w:jc w:val="left"/>
      </w:pPr>
      <w:rPr>
        <w:b/>
        <w:bCs/>
      </w:rPr>
      <w:tblPr/>
      <w:tcPr>
        <w:vAlign w:val="center"/>
      </w:tc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tcBorders>
          <w:insideH w:val="single" w:sz="4" w:space="0" w:color="70AD47" w:themeColor="accent6"/>
          <w:insideV w:val="single" w:sz="4" w:space="0" w:color="70AD47" w:themeColor="accent6"/>
        </w:tcBorders>
        <w:shd w:val="clear" w:color="auto" w:fill="E2EFD9" w:themeFill="accent6" w:themeFillTint="33"/>
      </w:tcPr>
    </w:tblStylePr>
    <w:tblStylePr w:type="band2Horz">
      <w:pPr>
        <w:jc w:val="right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70AD47" w:themeColor="accent6"/>
          <w:insideV w:val="single" w:sz="4" w:space="0" w:color="70AD47" w:themeColor="accent6"/>
        </w:tcBorders>
      </w:tcPr>
    </w:tblStylePr>
  </w:style>
  <w:style w:type="table" w:customStyle="1" w:styleId="Gittertabel4-farve61">
    <w:name w:val="Gittertabel 4 - farve 61"/>
    <w:basedOn w:val="Tabel-Normal"/>
    <w:uiPriority w:val="49"/>
    <w:rsid w:val="009D7CC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2EFD9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7C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7C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7C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customStyle="1" w:styleId="kildeoganm">
    <w:name w:val="kilde og anm."/>
    <w:basedOn w:val="NormalWeb"/>
    <w:qFormat/>
    <w:rsid w:val="009D7CC9"/>
    <w:pPr>
      <w:spacing w:before="0" w:beforeAutospacing="0" w:after="0" w:afterAutospacing="0"/>
    </w:pPr>
    <w:rPr>
      <w:rFonts w:ascii="Garamond" w:hAnsi="Garamond" w:cstheme="minorBidi"/>
      <w:color w:val="000000" w:themeColor="text1"/>
      <w:kern w:val="24"/>
      <w:sz w:val="16"/>
      <w:szCs w:val="16"/>
    </w:rPr>
  </w:style>
  <w:style w:type="character" w:styleId="Fodnotehenvisning">
    <w:name w:val="footnote reference"/>
    <w:basedOn w:val="Standardskrifttypeiafsnit"/>
    <w:uiPriority w:val="99"/>
    <w:rsid w:val="009D7CC9"/>
    <w:rPr>
      <w:rFonts w:asciiTheme="minorHAnsi" w:hAnsiTheme="minorHAnsi"/>
      <w:sz w:val="18"/>
      <w:vertAlign w:val="superscript"/>
    </w:rPr>
  </w:style>
  <w:style w:type="paragraph" w:styleId="Fodnotetekst">
    <w:name w:val="footnote text"/>
    <w:basedOn w:val="Normal"/>
    <w:link w:val="FodnotetekstTegn"/>
    <w:uiPriority w:val="99"/>
    <w:rsid w:val="009D7CC9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9D7CC9"/>
    <w:rPr>
      <w:sz w:val="18"/>
      <w:szCs w:val="20"/>
    </w:rPr>
  </w:style>
  <w:style w:type="paragraph" w:styleId="Ingenafstand">
    <w:name w:val="No Spacing"/>
    <w:uiPriority w:val="1"/>
    <w:qFormat/>
    <w:rsid w:val="009D7CC9"/>
    <w:pPr>
      <w:spacing w:after="0" w:line="240" w:lineRule="auto"/>
    </w:pPr>
    <w:rPr>
      <w:rFonts w:ascii="Arial" w:hAnsi="Arial"/>
      <w:sz w:val="20"/>
    </w:rPr>
  </w:style>
  <w:style w:type="paragraph" w:customStyle="1" w:styleId="Pa28">
    <w:name w:val="Pa28"/>
    <w:basedOn w:val="Normal"/>
    <w:next w:val="Normal"/>
    <w:uiPriority w:val="99"/>
    <w:rsid w:val="009D7CC9"/>
    <w:pPr>
      <w:autoSpaceDE w:val="0"/>
      <w:autoSpaceDN w:val="0"/>
      <w:adjustRightInd w:val="0"/>
      <w:spacing w:line="181" w:lineRule="atLeast"/>
    </w:pPr>
    <w:rPr>
      <w:rFonts w:ascii="Foundry Sterling Book" w:hAnsi="Foundry Sterling Book"/>
      <w:sz w:val="24"/>
      <w:szCs w:val="24"/>
    </w:rPr>
  </w:style>
  <w:style w:type="paragraph" w:customStyle="1" w:styleId="Pa52">
    <w:name w:val="Pa52"/>
    <w:basedOn w:val="Normal"/>
    <w:next w:val="Normal"/>
    <w:uiPriority w:val="99"/>
    <w:rsid w:val="009D7CC9"/>
    <w:pPr>
      <w:autoSpaceDE w:val="0"/>
      <w:autoSpaceDN w:val="0"/>
      <w:adjustRightInd w:val="0"/>
      <w:spacing w:line="181" w:lineRule="atLeast"/>
    </w:pPr>
    <w:rPr>
      <w:rFonts w:ascii="Foundry Sterling Bold" w:hAnsi="Foundry Sterling Bold"/>
      <w:sz w:val="24"/>
      <w:szCs w:val="24"/>
    </w:rPr>
  </w:style>
  <w:style w:type="paragraph" w:customStyle="1" w:styleId="msonormal0">
    <w:name w:val="msonormal"/>
    <w:basedOn w:val="Normal"/>
    <w:rsid w:val="009D7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D7CC9"/>
    <w:rPr>
      <w:rFonts w:ascii="Arial" w:hAnsi="Arial"/>
      <w:sz w:val="20"/>
      <w:szCs w:val="20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D7CC9"/>
    <w:pPr>
      <w:spacing w:after="200" w:line="240" w:lineRule="auto"/>
    </w:pPr>
    <w:rPr>
      <w:rFonts w:ascii="Arial" w:hAnsi="Arial"/>
      <w:szCs w:val="20"/>
    </w:rPr>
  </w:style>
  <w:style w:type="character" w:customStyle="1" w:styleId="KommentartekstTegn1">
    <w:name w:val="Kommentartekst Tegn1"/>
    <w:basedOn w:val="Standardskrifttypeiafsnit"/>
    <w:uiPriority w:val="99"/>
    <w:semiHidden/>
    <w:rsid w:val="009D7CC9"/>
    <w:rPr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D7CC9"/>
    <w:rPr>
      <w:rFonts w:ascii="Arial" w:hAnsi="Arial"/>
      <w:b/>
      <w:bCs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D7CC9"/>
    <w:rPr>
      <w:b/>
      <w:bCs/>
    </w:rPr>
  </w:style>
  <w:style w:type="character" w:customStyle="1" w:styleId="KommentaremneTegn1">
    <w:name w:val="Kommentaremne Tegn1"/>
    <w:basedOn w:val="KommentartekstTegn1"/>
    <w:uiPriority w:val="99"/>
    <w:semiHidden/>
    <w:rsid w:val="009D7CC9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9D7CC9"/>
    <w:pPr>
      <w:spacing w:after="200" w:line="276" w:lineRule="auto"/>
      <w:ind w:left="720"/>
      <w:contextualSpacing/>
    </w:pPr>
    <w:rPr>
      <w:rFonts w:ascii="Arial" w:hAnsi="Arial"/>
    </w:rPr>
  </w:style>
  <w:style w:type="paragraph" w:customStyle="1" w:styleId="Pa27">
    <w:name w:val="Pa27"/>
    <w:basedOn w:val="Normal"/>
    <w:next w:val="Normal"/>
    <w:uiPriority w:val="99"/>
    <w:rsid w:val="009D7CC9"/>
    <w:pPr>
      <w:autoSpaceDE w:val="0"/>
      <w:autoSpaceDN w:val="0"/>
      <w:adjustRightInd w:val="0"/>
      <w:spacing w:line="181" w:lineRule="atLeast"/>
    </w:pPr>
    <w:rPr>
      <w:rFonts w:ascii="Foundry Sterling Bold" w:hAnsi="Foundry Sterling Bold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D7CC9"/>
    <w:rPr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9D7C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2468</Words>
  <Characters>15059</Characters>
  <Application>Microsoft Office Word</Application>
  <DocSecurity>0</DocSecurity>
  <Lines>125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Wittrup-Jensen</dc:creator>
  <cp:keywords/>
  <dc:description/>
  <cp:lastModifiedBy>Helle Wittrup-Jensen</cp:lastModifiedBy>
  <cp:revision>3</cp:revision>
  <dcterms:created xsi:type="dcterms:W3CDTF">2021-11-18T07:43:00Z</dcterms:created>
  <dcterms:modified xsi:type="dcterms:W3CDTF">2021-11-18T07:44:00Z</dcterms:modified>
</cp:coreProperties>
</file>